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40BCBF3B" w14:textId="77777777" w:rsidR="00BF3490" w:rsidRPr="005939DE" w:rsidRDefault="00BF3490" w:rsidP="00BF3490">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14:paraId="0C620142" w14:textId="77777777" w:rsidR="00175A90" w:rsidRDefault="00175A90" w:rsidP="00175A90">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26D6E5EB" w14:textId="77777777" w:rsidR="00175A90" w:rsidRDefault="00175A90" w:rsidP="00175A90">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Pr="00B00DC8">
        <w:rPr>
          <w:rFonts w:ascii="GHEA Grapalat" w:hAnsi="GHEA Grapalat" w:cs="Sylfaen"/>
          <w:i/>
          <w:sz w:val="16"/>
          <w:lang w:val="hy-AM"/>
        </w:rPr>
        <w:t>թվականի մարտի 24-</w:t>
      </w:r>
      <w:r>
        <w:rPr>
          <w:rFonts w:ascii="GHEA Grapalat" w:hAnsi="GHEA Grapalat" w:cs="Sylfaen"/>
          <w:i/>
          <w:sz w:val="16"/>
          <w:lang w:val="hy-AM"/>
        </w:rPr>
        <w:t>ի</w:t>
      </w:r>
    </w:p>
    <w:p w14:paraId="3DBD4E99" w14:textId="1D3F30E7" w:rsidR="00BF3490" w:rsidRPr="00064ADD" w:rsidRDefault="00175A90" w:rsidP="00175A90">
      <w:pPr>
        <w:pStyle w:val="BodyText"/>
        <w:spacing w:after="0"/>
        <w:ind w:right="-7" w:firstLine="567"/>
        <w:jc w:val="right"/>
        <w:rPr>
          <w:rFonts w:ascii="GHEA Grapalat" w:hAnsi="GHEA Grapalat" w:cs="Sylfaen"/>
          <w:i/>
          <w:u w:val="single"/>
          <w:lang w:val="af-ZA" w:eastAsia="ru-RU"/>
        </w:rPr>
      </w:pPr>
      <w:r>
        <w:rPr>
          <w:rFonts w:ascii="GHEA Grapalat" w:hAnsi="GHEA Grapalat" w:cs="Sylfaen"/>
          <w:i/>
          <w:sz w:val="16"/>
          <w:lang w:val="hy-AM"/>
        </w:rPr>
        <w:t xml:space="preserve"> N </w:t>
      </w:r>
      <w:r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A6DD028" w:rsidR="00642EFE" w:rsidRPr="00A71D81" w:rsidRDefault="008E7C4D"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3CEB7C2"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23474">
        <w:rPr>
          <w:rFonts w:ascii="GHEA Grapalat" w:hAnsi="GHEA Grapalat"/>
          <w:i w:val="0"/>
          <w:lang w:val="hy-AM"/>
        </w:rPr>
        <w:t>2</w:t>
      </w:r>
      <w:r w:rsidR="00D3001A">
        <w:rPr>
          <w:rFonts w:ascii="GHEA Grapalat" w:hAnsi="GHEA Grapalat"/>
          <w:i w:val="0"/>
          <w:lang w:val="hy-AM"/>
        </w:rPr>
        <w:t>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681F83">
        <w:rPr>
          <w:rFonts w:ascii="GHEA Grapalat" w:hAnsi="GHEA Grapalat"/>
          <w:i w:val="0"/>
          <w:lang w:val="hy-AM"/>
        </w:rPr>
        <w:t xml:space="preserve"> </w:t>
      </w:r>
      <w:r w:rsidR="003D72E6">
        <w:rPr>
          <w:rFonts w:ascii="GHEA Grapalat" w:hAnsi="GHEA Grapalat"/>
          <w:i w:val="0"/>
          <w:lang w:val="hy-AM"/>
        </w:rPr>
        <w:t xml:space="preserve">ապրիլի </w:t>
      </w:r>
      <w:r w:rsidR="005923F3">
        <w:rPr>
          <w:rFonts w:ascii="GHEA Grapalat" w:hAnsi="GHEA Grapalat"/>
          <w:i w:val="0"/>
          <w:lang w:val="hy-AM"/>
        </w:rPr>
        <w:t xml:space="preserve"> </w:t>
      </w:r>
      <w:r w:rsidR="002A2AE2">
        <w:rPr>
          <w:rFonts w:ascii="GHEA Grapalat" w:hAnsi="GHEA Grapalat"/>
          <w:i w:val="0"/>
          <w:lang w:val="hy-AM"/>
        </w:rPr>
        <w:t xml:space="preserve"> </w:t>
      </w:r>
      <w:r w:rsidRPr="009C67B7">
        <w:rPr>
          <w:rFonts w:ascii="GHEA Grapalat" w:hAnsi="GHEA Grapalat"/>
          <w:i w:val="0"/>
          <w:lang w:val="af-ZA"/>
        </w:rPr>
        <w:t xml:space="preserve">  </w:t>
      </w:r>
      <w:r w:rsidR="003C53D4" w:rsidRPr="009C67B7">
        <w:rPr>
          <w:rFonts w:ascii="GHEA Grapalat" w:hAnsi="GHEA Grapalat"/>
          <w:i w:val="0"/>
          <w:lang w:val="af-ZA"/>
        </w:rPr>
        <w:t>«</w:t>
      </w:r>
      <w:r w:rsidR="00A0627F">
        <w:rPr>
          <w:rFonts w:ascii="GHEA Grapalat" w:hAnsi="GHEA Grapalat"/>
          <w:i w:val="0"/>
          <w:lang w:val="af-ZA"/>
        </w:rPr>
        <w:t>22</w:t>
      </w:r>
      <w:r w:rsidR="003C53D4" w:rsidRPr="009C67B7">
        <w:rPr>
          <w:rFonts w:ascii="GHEA Grapalat" w:hAnsi="GHEA Grapalat"/>
          <w:i w:val="0"/>
          <w:lang w:val="af-ZA"/>
        </w:rPr>
        <w:t>»</w:t>
      </w:r>
      <w:r w:rsidRPr="009C67B7">
        <w:rPr>
          <w:rFonts w:ascii="GHEA Grapalat" w:hAnsi="GHEA Grapalat"/>
          <w:i w:val="0"/>
          <w:lang w:val="af-ZA"/>
        </w:rPr>
        <w:t xml:space="preserve"> </w:t>
      </w:r>
      <w:r w:rsidR="00A76C15" w:rsidRPr="00A71D81">
        <w:rPr>
          <w:rFonts w:ascii="GHEA Grapalat" w:hAnsi="GHEA Grapalat"/>
          <w:i w:val="0"/>
          <w:lang w:val="af-ZA"/>
        </w:rPr>
        <w:t>«</w:t>
      </w:r>
      <w:r w:rsidR="00623474">
        <w:rPr>
          <w:rFonts w:ascii="GHEA Grapalat" w:hAnsi="GHEA Grapalat"/>
          <w:i w:val="0"/>
          <w:lang w:val="hy-AM"/>
        </w:rPr>
        <w:t xml:space="preserve"> 1 </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A358AED" w:rsidR="0091042F" w:rsidRPr="006F4273" w:rsidRDefault="00496E18" w:rsidP="00EF3662">
      <w:pPr>
        <w:pStyle w:val="BodyTextIndent"/>
        <w:spacing w:line="240" w:lineRule="auto"/>
        <w:jc w:val="center"/>
        <w:rPr>
          <w:rFonts w:ascii="GHEA Grapalat" w:hAnsi="GHEA Grapalat" w:cs="Sylfaen"/>
          <w:b/>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D72E6">
        <w:rPr>
          <w:rFonts w:ascii="GHEA Grapalat" w:hAnsi="GHEA Grapalat" w:cs="Sylfaen"/>
          <w:b/>
          <w:lang w:val="hy-AM"/>
        </w:rPr>
        <w:t>ՀՊՏՀ-ԳՀԱՊՁԲ-25/ՇԷ-</w:t>
      </w:r>
      <w:r w:rsidR="00A0627F">
        <w:rPr>
          <w:rFonts w:ascii="GHEA Grapalat" w:hAnsi="GHEA Grapalat" w:cs="Sylfaen"/>
          <w:b/>
          <w:lang w:val="hy-AM"/>
        </w:rPr>
        <w:t>2</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00A45E6D" w:rsidR="00642EFE" w:rsidRPr="00A71D81" w:rsidRDefault="00642EFE" w:rsidP="001B46B0">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bookmarkStart w:id="0" w:name="_Hlk108018584"/>
      <w:r w:rsidR="008E7C4D" w:rsidRPr="00826464">
        <w:rPr>
          <w:rFonts w:ascii="GHEA Grapalat" w:hAnsi="GHEA Grapalat"/>
          <w:i w:val="0"/>
          <w:lang w:val="af-ZA"/>
        </w:rPr>
        <w:t>«Հայաստանի պետական տնտեսագիտական համալսարան» ՊՈԱԿ</w:t>
      </w:r>
      <w:bookmarkEnd w:id="0"/>
      <w:r w:rsidR="001B46B0">
        <w:rPr>
          <w:rFonts w:ascii="GHEA Grapalat" w:hAnsi="GHEA Grapalat"/>
          <w:i w:val="0"/>
          <w:lang w:val="af-ZA"/>
        </w:rPr>
        <w:t>-ը</w:t>
      </w:r>
      <w:r w:rsidRPr="00A71D81">
        <w:rPr>
          <w:rFonts w:ascii="GHEA Grapalat" w:hAnsi="GHEA Grapalat"/>
          <w:i w:val="0"/>
          <w:lang w:val="af-ZA"/>
        </w:rPr>
        <w:t>, որը գտնվում է</w:t>
      </w:r>
      <w:r w:rsidR="001B46B0" w:rsidRPr="001B46B0">
        <w:rPr>
          <w:rFonts w:ascii="GHEA Grapalat" w:hAnsi="GHEA Grapalat"/>
          <w:i w:val="0"/>
          <w:lang w:val="af-ZA"/>
        </w:rPr>
        <w:t xml:space="preserve"> </w:t>
      </w:r>
      <w:r w:rsidR="001B46B0" w:rsidRPr="00826464">
        <w:rPr>
          <w:rFonts w:ascii="GHEA Grapalat" w:hAnsi="GHEA Grapalat"/>
          <w:i w:val="0"/>
          <w:lang w:val="af-ZA"/>
        </w:rPr>
        <w:t>ք. Երևան Նալբանդյան 128 հասցեում</w:t>
      </w:r>
      <w:r w:rsidRPr="00A71D81">
        <w:rPr>
          <w:rFonts w:ascii="GHEA Grapalat" w:hAnsi="GHEA Grapalat"/>
          <w:i w:val="0"/>
          <w:lang w:val="af-ZA"/>
        </w:rPr>
        <w:t>,</w:t>
      </w:r>
      <w:r w:rsidR="001B46B0">
        <w:rPr>
          <w:rFonts w:ascii="GHEA Grapalat" w:hAnsi="GHEA Grapalat"/>
          <w:i w:val="0"/>
          <w:lang w:val="af-ZA"/>
        </w:rPr>
        <w:t xml:space="preserve"> </w:t>
      </w:r>
      <w:r w:rsidRPr="00A71D81">
        <w:rPr>
          <w:rFonts w:ascii="GHEA Grapalat" w:hAnsi="GHEA Grapalat"/>
          <w:i w:val="0"/>
          <w:lang w:val="af-ZA"/>
        </w:rPr>
        <w:t>հայ</w:t>
      </w:r>
      <w:r w:rsidR="008E7C4D" w:rsidRPr="00A71D81">
        <w:rPr>
          <w:rFonts w:ascii="GHEA Grapalat" w:hAnsi="GHEA Grapalat"/>
          <w:i w:val="0"/>
          <w:lang w:val="af-ZA"/>
        </w:rPr>
        <w:t>տարա</w:t>
      </w:r>
      <w:r w:rsidRPr="00A71D81">
        <w:rPr>
          <w:rFonts w:ascii="GHEA Grapalat" w:hAnsi="GHEA Grapalat"/>
          <w:i w:val="0"/>
          <w:lang w:val="af-ZA"/>
        </w:rPr>
        <w:t xml:space="preserve">րում է </w:t>
      </w:r>
      <w:r w:rsidR="008E7C4D" w:rsidRPr="008E7C4D">
        <w:rPr>
          <w:rFonts w:ascii="GHEA Grapalat" w:hAnsi="GHEA Grapalat"/>
          <w:i w:val="0"/>
          <w:lang w:val="af-ZA"/>
        </w:rPr>
        <w:t>գնանշման հարցման</w:t>
      </w:r>
      <w:r w:rsidR="008E7C4D">
        <w:rPr>
          <w:rFonts w:ascii="GHEA Grapalat" w:hAnsi="GHEA Grapalat"/>
          <w:i w:val="0"/>
          <w:lang w:val="af-ZA"/>
        </w:rPr>
        <w:t xml:space="preserve"> ընթացակարգ</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23FB22BF"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23474" w:rsidRPr="00EF3692">
        <w:rPr>
          <w:rFonts w:ascii="GHEA Grapalat" w:hAnsi="GHEA Grapalat"/>
          <w:sz w:val="24"/>
          <w:szCs w:val="24"/>
          <w:lang w:val="hy-AM"/>
        </w:rPr>
        <w:t>«</w:t>
      </w:r>
      <w:r w:rsidR="00804C77" w:rsidRPr="00804C77">
        <w:rPr>
          <w:rFonts w:ascii="GHEA Grapalat" w:hAnsi="GHEA Grapalat" w:cs="Arial"/>
          <w:b/>
          <w:sz w:val="24"/>
          <w:szCs w:val="24"/>
          <w:lang w:val="hy-AM"/>
        </w:rPr>
        <w:t>Էլեկտրական և</w:t>
      </w:r>
      <w:r w:rsidR="00804C77">
        <w:rPr>
          <w:rFonts w:ascii="GHEA Grapalat" w:hAnsi="GHEA Grapalat"/>
          <w:sz w:val="24"/>
          <w:szCs w:val="24"/>
          <w:lang w:val="hy-AM"/>
        </w:rPr>
        <w:t xml:space="preserve"> </w:t>
      </w:r>
      <w:r w:rsidR="00E15516">
        <w:rPr>
          <w:rFonts w:ascii="GHEA Grapalat" w:hAnsi="GHEA Grapalat" w:cs="Arial"/>
          <w:b/>
          <w:sz w:val="24"/>
          <w:szCs w:val="24"/>
          <w:lang w:val="hy-AM"/>
        </w:rPr>
        <w:t>Շինարարական ապրանքներ</w:t>
      </w:r>
      <w:r w:rsidR="00623474" w:rsidRPr="00EF3692">
        <w:rPr>
          <w:rFonts w:ascii="GHEA Grapalat" w:hAnsi="GHEA Grapalat"/>
          <w:sz w:val="24"/>
          <w:szCs w:val="24"/>
          <w:lang w:val="hy-AM"/>
        </w:rPr>
        <w:t>»</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017512F8"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0CE9956" w:rsidR="00332EE7" w:rsidRPr="00A71D81" w:rsidRDefault="00332EE7" w:rsidP="001B46B0">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1B46B0" w:rsidRPr="00826464">
        <w:rPr>
          <w:rFonts w:ascii="GHEA Grapalat" w:hAnsi="GHEA Grapalat"/>
          <w:b/>
          <w:bCs/>
          <w:i w:val="0"/>
          <w:lang w:val="af-ZA"/>
        </w:rPr>
        <w:t>ք. Երևան Նալբանդյան 128</w:t>
      </w:r>
      <w:r w:rsidR="001B46B0">
        <w:rPr>
          <w:rFonts w:ascii="GHEA Grapalat" w:hAnsi="GHEA Grapalat"/>
          <w:b/>
          <w:bCs/>
          <w:i w:val="0"/>
          <w:lang w:val="af-ZA"/>
        </w:rPr>
        <w:t>, գլխավոր մասնաշենք, 5-րդ հարկ, 501 սենյակ</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1B46B0">
        <w:rPr>
          <w:rFonts w:ascii="GHEA Grapalat" w:hAnsi="GHEA Grapalat"/>
          <w:i w:val="0"/>
          <w:lang w:val="af-ZA"/>
        </w:rPr>
        <w:t xml:space="preserve"> </w:t>
      </w:r>
      <w:r w:rsidR="00681F83">
        <w:rPr>
          <w:rFonts w:ascii="GHEA Grapalat" w:hAnsi="GHEA Grapalat"/>
          <w:i w:val="0"/>
          <w:color w:val="FF0000"/>
          <w:u w:val="single"/>
          <w:lang w:val="af-ZA"/>
        </w:rPr>
        <w:t>7</w:t>
      </w:r>
      <w:r w:rsidRPr="00A71D81">
        <w:rPr>
          <w:rFonts w:ascii="GHEA Grapalat" w:hAnsi="GHEA Grapalat"/>
          <w:i w:val="0"/>
          <w:lang w:val="af-ZA"/>
        </w:rPr>
        <w:t xml:space="preserve">-րդ օրվա ժամը </w:t>
      </w:r>
      <w:r w:rsidR="000256C6">
        <w:rPr>
          <w:rFonts w:ascii="GHEA Grapalat" w:hAnsi="GHEA Grapalat"/>
          <w:i w:val="0"/>
          <w:u w:val="single"/>
          <w:lang w:val="hy-AM"/>
        </w:rPr>
        <w:t>1</w:t>
      </w:r>
      <w:r w:rsidR="00BF3490">
        <w:rPr>
          <w:rFonts w:ascii="GHEA Grapalat" w:hAnsi="GHEA Grapalat"/>
          <w:i w:val="0"/>
          <w:u w:val="single"/>
          <w:lang w:val="hy-AM"/>
        </w:rPr>
        <w:t>2</w:t>
      </w:r>
      <w:r w:rsidR="000256C6">
        <w:rPr>
          <w:rFonts w:ascii="GHEA Grapalat" w:hAnsi="GHEA Grapalat"/>
          <w:i w:val="0"/>
          <w:u w:val="single"/>
          <w:lang w:val="hy-AM"/>
        </w:rPr>
        <w:t>։00</w:t>
      </w:r>
      <w:r w:rsidRPr="00A71D81">
        <w:rPr>
          <w:rFonts w:ascii="GHEA Grapalat" w:hAnsi="GHEA Grapalat"/>
          <w:i w:val="0"/>
          <w:u w:val="single"/>
          <w:lang w:val="af-ZA"/>
        </w:rPr>
        <w:t xml:space="preserve"> </w:t>
      </w:r>
      <w:r w:rsidR="00681F83">
        <w:rPr>
          <w:rFonts w:ascii="GHEA Grapalat" w:hAnsi="GHEA Grapalat"/>
          <w:i w:val="0"/>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901E463" w:rsidR="00332EE7" w:rsidRPr="00A71D81" w:rsidRDefault="00332EE7" w:rsidP="00332EE7">
      <w:pPr>
        <w:pStyle w:val="BodyTextIndent"/>
        <w:spacing w:line="240" w:lineRule="auto"/>
        <w:ind w:firstLine="708"/>
        <w:rPr>
          <w:rFonts w:ascii="GHEA Grapalat" w:hAnsi="GHEA Grapalat"/>
          <w:i w:val="0"/>
          <w:lang w:val="af-ZA"/>
        </w:rPr>
      </w:pPr>
      <w:r w:rsidRPr="00345294">
        <w:rPr>
          <w:rFonts w:ascii="GHEA Grapalat" w:hAnsi="GHEA Grapalat"/>
          <w:i w:val="0"/>
          <w:color w:val="FF0000"/>
          <w:lang w:val="af-ZA"/>
        </w:rPr>
        <w:t xml:space="preserve">Հայտերի բացումը տեղի կունենա </w:t>
      </w:r>
      <w:r w:rsidR="001B46B0" w:rsidRPr="00345294">
        <w:rPr>
          <w:rFonts w:ascii="GHEA Grapalat" w:hAnsi="GHEA Grapalat"/>
          <w:b/>
          <w:bCs/>
          <w:i w:val="0"/>
          <w:color w:val="FF0000"/>
          <w:lang w:val="af-ZA"/>
        </w:rPr>
        <w:t>ք. Երևան Նալբանդյան 128, գլխավոր մասնաշենք, 5-րդ հարկ, 501 սենյակ</w:t>
      </w:r>
      <w:r w:rsidRPr="00345294">
        <w:rPr>
          <w:rFonts w:ascii="GHEA Grapalat" w:hAnsi="GHEA Grapalat"/>
          <w:i w:val="0"/>
          <w:color w:val="FF0000"/>
          <w:lang w:val="af-ZA"/>
        </w:rPr>
        <w:t xml:space="preserve">ում,  </w:t>
      </w:r>
      <w:r w:rsidR="00623474" w:rsidRPr="00345294">
        <w:rPr>
          <w:rFonts w:ascii="GHEA Grapalat" w:hAnsi="GHEA Grapalat"/>
          <w:i w:val="0"/>
          <w:color w:val="FF0000"/>
          <w:lang w:val="hy-AM"/>
        </w:rPr>
        <w:t xml:space="preserve"> 202</w:t>
      </w:r>
      <w:r w:rsidR="00BF3490">
        <w:rPr>
          <w:rFonts w:ascii="GHEA Grapalat" w:hAnsi="GHEA Grapalat"/>
          <w:i w:val="0"/>
          <w:color w:val="FF0000"/>
          <w:lang w:val="hy-AM"/>
        </w:rPr>
        <w:t>5</w:t>
      </w:r>
      <w:r w:rsidR="00623474" w:rsidRPr="00345294">
        <w:rPr>
          <w:rFonts w:ascii="GHEA Grapalat" w:hAnsi="GHEA Grapalat"/>
          <w:i w:val="0"/>
          <w:color w:val="FF0000"/>
          <w:lang w:val="hy-AM"/>
        </w:rPr>
        <w:t xml:space="preserve"> թ </w:t>
      </w:r>
      <w:r w:rsidRPr="00345294">
        <w:rPr>
          <w:rFonts w:ascii="GHEA Grapalat" w:hAnsi="GHEA Grapalat"/>
          <w:i w:val="0"/>
          <w:color w:val="FF0000"/>
          <w:lang w:val="af-ZA"/>
        </w:rPr>
        <w:t xml:space="preserve"> </w:t>
      </w:r>
      <w:r w:rsidR="00D3001A" w:rsidRPr="000B779B">
        <w:rPr>
          <w:rFonts w:ascii="GHEA Grapalat" w:hAnsi="GHEA Grapalat"/>
          <w:i w:val="0"/>
          <w:color w:val="FF0000"/>
          <w:lang w:val="af-ZA"/>
        </w:rPr>
        <w:t>ապրիլի</w:t>
      </w:r>
      <w:r w:rsidR="00BF3490" w:rsidRPr="000B779B">
        <w:rPr>
          <w:rFonts w:ascii="GHEA Grapalat" w:hAnsi="GHEA Grapalat"/>
          <w:i w:val="0"/>
          <w:color w:val="FF0000"/>
          <w:lang w:val="af-ZA"/>
        </w:rPr>
        <w:t xml:space="preserve"> </w:t>
      </w:r>
      <w:r w:rsidR="005923F3" w:rsidRPr="000B779B">
        <w:rPr>
          <w:rFonts w:ascii="GHEA Grapalat" w:hAnsi="GHEA Grapalat"/>
          <w:i w:val="0"/>
          <w:color w:val="FF0000"/>
          <w:lang w:val="af-ZA"/>
        </w:rPr>
        <w:t xml:space="preserve"> </w:t>
      </w:r>
      <w:r w:rsidR="00681F83" w:rsidRPr="000B779B">
        <w:rPr>
          <w:rFonts w:ascii="GHEA Grapalat" w:hAnsi="GHEA Grapalat"/>
          <w:i w:val="0"/>
          <w:color w:val="FF0000"/>
          <w:lang w:val="af-ZA"/>
        </w:rPr>
        <w:t xml:space="preserve"> </w:t>
      </w:r>
      <w:r w:rsidRPr="000B779B">
        <w:rPr>
          <w:rFonts w:ascii="GHEA Grapalat" w:hAnsi="GHEA Grapalat"/>
          <w:i w:val="0"/>
          <w:color w:val="FF0000"/>
          <w:lang w:val="af-ZA"/>
        </w:rPr>
        <w:t xml:space="preserve"> «</w:t>
      </w:r>
      <w:r w:rsidR="00A0627F">
        <w:rPr>
          <w:rFonts w:ascii="GHEA Grapalat" w:hAnsi="GHEA Grapalat"/>
          <w:i w:val="0"/>
          <w:color w:val="FF0000"/>
          <w:lang w:val="af-ZA"/>
        </w:rPr>
        <w:t>30</w:t>
      </w:r>
      <w:r w:rsidR="00D3001A" w:rsidRPr="000B779B">
        <w:rPr>
          <w:rFonts w:ascii="GHEA Grapalat" w:hAnsi="GHEA Grapalat"/>
          <w:i w:val="0"/>
          <w:color w:val="FF0000"/>
          <w:lang w:val="af-ZA"/>
        </w:rPr>
        <w:t xml:space="preserve"> </w:t>
      </w:r>
      <w:r w:rsidRPr="000B779B">
        <w:rPr>
          <w:rFonts w:ascii="GHEA Grapalat" w:hAnsi="GHEA Grapalat"/>
          <w:i w:val="0"/>
          <w:color w:val="FF0000"/>
          <w:lang w:val="af-ZA"/>
        </w:rPr>
        <w:t>» -ին</w:t>
      </w:r>
      <w:r w:rsidRPr="00345294">
        <w:rPr>
          <w:rFonts w:ascii="GHEA Grapalat" w:hAnsi="GHEA Grapalat"/>
          <w:i w:val="0"/>
          <w:color w:val="FF0000"/>
          <w:lang w:val="af-ZA"/>
        </w:rPr>
        <w:t xml:space="preserve"> ժամը  </w:t>
      </w:r>
      <w:r w:rsidR="000256C6" w:rsidRPr="00345294">
        <w:rPr>
          <w:rFonts w:ascii="GHEA Grapalat" w:hAnsi="GHEA Grapalat"/>
          <w:i w:val="0"/>
          <w:color w:val="FF0000"/>
          <w:lang w:val="hy-AM"/>
        </w:rPr>
        <w:t>1</w:t>
      </w:r>
      <w:r w:rsidR="00BF3490">
        <w:rPr>
          <w:rFonts w:ascii="GHEA Grapalat" w:hAnsi="GHEA Grapalat"/>
          <w:i w:val="0"/>
          <w:color w:val="FF0000"/>
          <w:lang w:val="hy-AM"/>
        </w:rPr>
        <w:t>2</w:t>
      </w:r>
      <w:r w:rsidR="000256C6" w:rsidRPr="00345294">
        <w:rPr>
          <w:rFonts w:ascii="GHEA Grapalat" w:hAnsi="GHEA Grapalat"/>
          <w:i w:val="0"/>
          <w:color w:val="FF0000"/>
          <w:lang w:val="hy-AM"/>
        </w:rPr>
        <w:t>։00</w:t>
      </w:r>
      <w:r w:rsidRPr="000256C6">
        <w:rPr>
          <w:rFonts w:ascii="GHEA Grapalat" w:hAnsi="GHEA Grapalat"/>
          <w:i w:val="0"/>
          <w:lang w:val="af-ZA"/>
        </w:rPr>
        <w:t>-</w:t>
      </w:r>
      <w:r w:rsidRPr="00345294">
        <w:rPr>
          <w:rFonts w:ascii="GHEA Grapalat" w:hAnsi="GHEA Grapalat"/>
          <w:i w:val="0"/>
          <w:color w:val="FF0000"/>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108013B8" w14:textId="3C4D6EFE" w:rsidR="009F18D0" w:rsidRPr="00A71D81" w:rsidRDefault="00754697" w:rsidP="001B46B0">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w:t>
      </w:r>
      <w:r w:rsidR="00F9448B" w:rsidRPr="00623474">
        <w:rPr>
          <w:rFonts w:ascii="GHEA Grapalat" w:hAnsi="GHEA Grapalat"/>
          <w:i w:val="0"/>
          <w:lang w:val="af-ZA"/>
        </w:rPr>
        <w:t xml:space="preserve">քարտուղար </w:t>
      </w:r>
      <w:r w:rsidRPr="00623474">
        <w:rPr>
          <w:rFonts w:ascii="GHEA Grapalat" w:hAnsi="GHEA Grapalat"/>
          <w:i w:val="0"/>
          <w:lang w:val="af-ZA"/>
        </w:rPr>
        <w:t>`</w:t>
      </w:r>
      <w:r w:rsidR="001B46B0" w:rsidRPr="00623474">
        <w:rPr>
          <w:rFonts w:ascii="GHEA Grapalat" w:hAnsi="GHEA Grapalat"/>
          <w:i w:val="0"/>
          <w:lang w:val="af-ZA"/>
        </w:rPr>
        <w:t xml:space="preserve"> Նորայր Վարդանյանին:</w:t>
      </w:r>
    </w:p>
    <w:p w14:paraId="042E86DD" w14:textId="77777777" w:rsidR="008E7C4D" w:rsidRPr="00826464" w:rsidRDefault="008E7C4D" w:rsidP="008E7C4D">
      <w:pPr>
        <w:pStyle w:val="BodyTextIndent"/>
        <w:spacing w:line="240" w:lineRule="auto"/>
        <w:ind w:firstLine="0"/>
        <w:rPr>
          <w:rFonts w:ascii="GHEA Grapalat" w:hAnsi="GHEA Grapalat"/>
          <w:b/>
          <w:i w:val="0"/>
          <w:lang w:val="af-ZA"/>
        </w:rPr>
      </w:pPr>
      <w:r w:rsidRPr="00826464">
        <w:rPr>
          <w:rFonts w:ascii="GHEA Grapalat" w:hAnsi="GHEA Grapalat"/>
          <w:b/>
          <w:i w:val="0"/>
          <w:lang w:val="af-ZA"/>
        </w:rPr>
        <w:t>Հեռախոս 010 593 483</w:t>
      </w:r>
    </w:p>
    <w:p w14:paraId="07F884DC" w14:textId="77777777" w:rsidR="008E7C4D" w:rsidRPr="00826464" w:rsidRDefault="008E7C4D" w:rsidP="008E7C4D">
      <w:pPr>
        <w:pStyle w:val="BodyTextIndent"/>
        <w:spacing w:line="240" w:lineRule="auto"/>
        <w:ind w:firstLine="0"/>
        <w:rPr>
          <w:rFonts w:ascii="GHEA Grapalat" w:hAnsi="GHEA Grapalat"/>
          <w:b/>
          <w:i w:val="0"/>
          <w:lang w:val="af-ZA"/>
        </w:rPr>
      </w:pPr>
      <w:r w:rsidRPr="00826464">
        <w:rPr>
          <w:rFonts w:ascii="GHEA Grapalat" w:hAnsi="GHEA Grapalat"/>
          <w:b/>
          <w:i w:val="0"/>
          <w:lang w:val="af-ZA"/>
        </w:rPr>
        <w:t>Էլ. փոստ gnumner.asue@mail.ru</w:t>
      </w:r>
    </w:p>
    <w:p w14:paraId="640DA4B7" w14:textId="77777777" w:rsidR="008E7C4D" w:rsidRPr="00826464" w:rsidRDefault="008E7C4D" w:rsidP="008E7C4D">
      <w:pPr>
        <w:pStyle w:val="BodyTextIndent"/>
        <w:spacing w:line="240" w:lineRule="auto"/>
        <w:ind w:firstLine="0"/>
        <w:rPr>
          <w:rFonts w:ascii="GHEA Grapalat" w:hAnsi="GHEA Grapalat"/>
          <w:b/>
          <w:i w:val="0"/>
          <w:lang w:val="hy-AM"/>
        </w:rPr>
      </w:pPr>
      <w:r w:rsidRPr="00826464">
        <w:rPr>
          <w:rFonts w:ascii="GHEA Grapalat" w:hAnsi="GHEA Grapalat"/>
          <w:b/>
          <w:i w:val="0"/>
          <w:lang w:val="af-ZA"/>
        </w:rPr>
        <w:t>Պատվիրատու «</w:t>
      </w:r>
      <w:r w:rsidRPr="00826464">
        <w:rPr>
          <w:rFonts w:ascii="GHEA Grapalat" w:hAnsi="GHEA Grapalat"/>
          <w:b/>
          <w:i w:val="0"/>
          <w:lang w:val="hy-AM"/>
        </w:rPr>
        <w:t>Հայաստանիպետականտնտեսագիտականհամալսարան</w:t>
      </w:r>
      <w:r w:rsidRPr="00826464">
        <w:rPr>
          <w:rFonts w:ascii="GHEA Grapalat" w:hAnsi="GHEA Grapalat"/>
          <w:b/>
          <w:i w:val="0"/>
          <w:lang w:val="af-ZA"/>
        </w:rPr>
        <w:t xml:space="preserve">» </w:t>
      </w:r>
      <w:r w:rsidRPr="00826464">
        <w:rPr>
          <w:rFonts w:ascii="GHEA Grapalat" w:hAnsi="GHEA Grapalat"/>
          <w:b/>
          <w:i w:val="0"/>
          <w:lang w:val="hy-AM"/>
        </w:rPr>
        <w:t>ՊՈԱԿ</w:t>
      </w:r>
    </w:p>
    <w:p w14:paraId="7C3CCFD6" w14:textId="77777777" w:rsidR="009F18D0" w:rsidRPr="00A71D81" w:rsidRDefault="009F18D0" w:rsidP="00EF3662">
      <w:pPr>
        <w:pStyle w:val="BodyTextIndent"/>
        <w:spacing w:line="240" w:lineRule="auto"/>
        <w:rPr>
          <w:rFonts w:ascii="GHEA Grapalat" w:hAnsi="GHEA Grapalat"/>
          <w:i w:val="0"/>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7917E9D0" w14:textId="77777777" w:rsidR="00096865" w:rsidRPr="00A71D81" w:rsidRDefault="00E92948" w:rsidP="0075340E">
      <w:pPr>
        <w:pStyle w:val="BodyText"/>
        <w:spacing w:after="0"/>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FFF35CF" w:rsidR="00096865" w:rsidRPr="00A71D81" w:rsidRDefault="003D72E6" w:rsidP="0075340E">
      <w:pPr>
        <w:pStyle w:val="BodyText"/>
        <w:spacing w:after="0"/>
        <w:ind w:firstLine="567"/>
        <w:jc w:val="right"/>
        <w:rPr>
          <w:rFonts w:ascii="GHEA Grapalat" w:hAnsi="GHEA Grapalat" w:cs="Sylfaen"/>
          <w:i/>
          <w:sz w:val="20"/>
          <w:szCs w:val="20"/>
          <w:lang w:val="af-ZA"/>
        </w:rPr>
      </w:pPr>
      <w:r>
        <w:rPr>
          <w:rFonts w:ascii="GHEA Grapalat" w:hAnsi="GHEA Grapalat" w:cs="Sylfaen"/>
          <w:b/>
          <w:color w:val="FF0000"/>
          <w:sz w:val="20"/>
          <w:szCs w:val="20"/>
          <w:lang w:val="hy-AM"/>
        </w:rPr>
        <w:t>ՀՊՏՀ-ԳՀԱՊՁԲ-25/ՇԷ-</w:t>
      </w:r>
      <w:r w:rsidR="00A0627F">
        <w:rPr>
          <w:rFonts w:ascii="GHEA Grapalat" w:hAnsi="GHEA Grapalat" w:cs="Sylfaen"/>
          <w:b/>
          <w:color w:val="FF0000"/>
          <w:sz w:val="20"/>
          <w:szCs w:val="20"/>
          <w:lang w:val="hy-AM"/>
        </w:rPr>
        <w:t>2</w:t>
      </w:r>
      <w:r w:rsidR="006F63F5" w:rsidRPr="00D87C9C">
        <w:rPr>
          <w:rFonts w:ascii="GHEA Grapalat" w:hAnsi="GHEA Grapalat" w:cs="Sylfaen"/>
          <w:b/>
          <w:color w:val="FF0000"/>
          <w:sz w:val="20"/>
          <w:szCs w:val="20"/>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2573D6A5" w:rsidR="00096865" w:rsidRPr="00A71D81" w:rsidRDefault="001B46B0" w:rsidP="0075340E">
      <w:pPr>
        <w:pStyle w:val="BodyText"/>
        <w:spacing w:after="0"/>
        <w:ind w:firstLine="567"/>
        <w:jc w:val="right"/>
        <w:rPr>
          <w:rFonts w:ascii="GHEA Grapalat" w:hAnsi="GHEA Grapalat" w:cs="Times Armenian"/>
          <w:i/>
          <w:sz w:val="20"/>
          <w:szCs w:val="20"/>
          <w:lang w:val="af-ZA"/>
        </w:rPr>
      </w:pPr>
      <w:r w:rsidRPr="001B46B0">
        <w:rPr>
          <w:rFonts w:ascii="GHEA Grapalat" w:hAnsi="GHEA Grapalat" w:cs="Times Armenian"/>
          <w:i/>
          <w:sz w:val="20"/>
          <w:szCs w:val="20"/>
          <w:lang w:val="af-ZA"/>
        </w:rPr>
        <w:t xml:space="preserve">գնանշման հարցման </w:t>
      </w:r>
      <w:r w:rsidR="00EE5855" w:rsidRPr="00A71D81">
        <w:rPr>
          <w:rFonts w:ascii="GHEA Grapalat" w:hAnsi="GHEA Grapalat" w:cs="Times Armenian"/>
          <w:i/>
          <w:sz w:val="20"/>
          <w:szCs w:val="20"/>
          <w:lang w:val="af-ZA"/>
        </w:rPr>
        <w:t xml:space="preserve">գնահատող </w:t>
      </w:r>
      <w:r w:rsidR="00096865" w:rsidRPr="001B46B0">
        <w:rPr>
          <w:rFonts w:ascii="GHEA Grapalat" w:hAnsi="GHEA Grapalat" w:cs="Times Armenian"/>
          <w:i/>
          <w:sz w:val="20"/>
          <w:szCs w:val="20"/>
          <w:lang w:val="af-ZA"/>
        </w:rPr>
        <w:t>հանձնաժողովի</w:t>
      </w:r>
    </w:p>
    <w:p w14:paraId="7996A5EA" w14:textId="368AB236" w:rsidR="00096865" w:rsidRPr="006C02A8" w:rsidRDefault="00096865" w:rsidP="0075340E">
      <w:pPr>
        <w:pStyle w:val="BodyText"/>
        <w:spacing w:after="0"/>
        <w:ind w:firstLine="567"/>
        <w:jc w:val="right"/>
        <w:rPr>
          <w:rFonts w:ascii="GHEA Grapalat" w:hAnsi="GHEA Grapalat"/>
          <w:i/>
          <w:color w:val="FF0000"/>
          <w:sz w:val="20"/>
          <w:szCs w:val="20"/>
          <w:lang w:val="af-ZA"/>
        </w:rPr>
      </w:pPr>
      <w:r w:rsidRPr="00A71D81">
        <w:rPr>
          <w:rFonts w:ascii="GHEA Grapalat" w:hAnsi="GHEA Grapalat" w:cs="Sylfaen"/>
          <w:i/>
          <w:sz w:val="20"/>
          <w:szCs w:val="20"/>
          <w:lang w:val="af-ZA"/>
        </w:rPr>
        <w:t xml:space="preserve"> </w:t>
      </w:r>
      <w:r w:rsidRPr="006C02A8">
        <w:rPr>
          <w:rFonts w:ascii="GHEA Grapalat" w:hAnsi="GHEA Grapalat" w:cs="Sylfaen"/>
          <w:i/>
          <w:color w:val="FF0000"/>
          <w:sz w:val="20"/>
          <w:szCs w:val="20"/>
          <w:lang w:val="af-ZA"/>
        </w:rPr>
        <w:t>20</w:t>
      </w:r>
      <w:r w:rsidR="001B46B0" w:rsidRPr="006C02A8">
        <w:rPr>
          <w:rFonts w:ascii="GHEA Grapalat" w:hAnsi="GHEA Grapalat" w:cs="Sylfaen"/>
          <w:i/>
          <w:color w:val="FF0000"/>
          <w:sz w:val="20"/>
          <w:szCs w:val="20"/>
          <w:lang w:val="af-ZA"/>
        </w:rPr>
        <w:t>2</w:t>
      </w:r>
      <w:r w:rsidR="00BF3490">
        <w:rPr>
          <w:rFonts w:ascii="GHEA Grapalat" w:hAnsi="GHEA Grapalat" w:cs="Sylfaen"/>
          <w:i/>
          <w:color w:val="FF0000"/>
          <w:sz w:val="20"/>
          <w:szCs w:val="20"/>
          <w:lang w:val="af-ZA"/>
        </w:rPr>
        <w:t>5</w:t>
      </w:r>
      <w:r w:rsidRPr="006C02A8">
        <w:rPr>
          <w:rFonts w:ascii="GHEA Grapalat" w:hAnsi="GHEA Grapalat" w:cs="Sylfaen"/>
          <w:i/>
          <w:color w:val="FF0000"/>
          <w:sz w:val="20"/>
          <w:szCs w:val="20"/>
        </w:rPr>
        <w:t>թ</w:t>
      </w:r>
      <w:r w:rsidRPr="006C02A8">
        <w:rPr>
          <w:rFonts w:ascii="GHEA Grapalat" w:hAnsi="GHEA Grapalat" w:cs="Times Armenian"/>
          <w:i/>
          <w:color w:val="FF0000"/>
          <w:sz w:val="20"/>
          <w:szCs w:val="20"/>
          <w:lang w:val="af-ZA"/>
        </w:rPr>
        <w:t xml:space="preserve">.  </w:t>
      </w:r>
      <w:r w:rsidR="003D72E6">
        <w:rPr>
          <w:rFonts w:ascii="GHEA Grapalat" w:hAnsi="GHEA Grapalat" w:cs="Times Armenian"/>
          <w:i/>
          <w:color w:val="FF0000"/>
          <w:sz w:val="20"/>
          <w:szCs w:val="20"/>
          <w:u w:val="single"/>
          <w:lang w:val="hy-AM"/>
        </w:rPr>
        <w:t>Ապրիլ</w:t>
      </w:r>
      <w:r w:rsidR="00D3001A">
        <w:rPr>
          <w:rFonts w:ascii="GHEA Grapalat" w:hAnsi="GHEA Grapalat" w:cs="Times Armenian"/>
          <w:i/>
          <w:color w:val="FF0000"/>
          <w:sz w:val="20"/>
          <w:szCs w:val="20"/>
          <w:u w:val="single"/>
          <w:lang w:val="hy-AM"/>
        </w:rPr>
        <w:t xml:space="preserve"> </w:t>
      </w:r>
      <w:r w:rsidR="00623474" w:rsidRPr="006C02A8">
        <w:rPr>
          <w:rFonts w:ascii="GHEA Grapalat" w:hAnsi="GHEA Grapalat" w:cs="Times Armenian"/>
          <w:i/>
          <w:color w:val="FF0000"/>
          <w:sz w:val="20"/>
          <w:szCs w:val="20"/>
          <w:lang w:val="hy-AM"/>
        </w:rPr>
        <w:t xml:space="preserve"> </w:t>
      </w:r>
      <w:r w:rsidR="00A0627F">
        <w:rPr>
          <w:rFonts w:ascii="GHEA Grapalat" w:hAnsi="GHEA Grapalat" w:cs="Times Armenian"/>
          <w:i/>
          <w:color w:val="FF0000"/>
          <w:sz w:val="20"/>
          <w:szCs w:val="20"/>
          <w:lang w:val="hy-AM"/>
        </w:rPr>
        <w:t>30</w:t>
      </w:r>
      <w:r w:rsidR="00623474" w:rsidRPr="006C02A8">
        <w:rPr>
          <w:rFonts w:ascii="GHEA Grapalat" w:hAnsi="GHEA Grapalat" w:cs="Times Armenian"/>
          <w:i/>
          <w:color w:val="FF0000"/>
          <w:sz w:val="20"/>
          <w:szCs w:val="20"/>
          <w:lang w:val="hy-AM"/>
        </w:rPr>
        <w:t xml:space="preserve"> ի </w:t>
      </w:r>
      <w:r w:rsidR="005C6159" w:rsidRPr="006C02A8">
        <w:rPr>
          <w:rFonts w:ascii="GHEA Grapalat" w:hAnsi="GHEA Grapalat" w:cs="Times Armenian"/>
          <w:i/>
          <w:color w:val="FF0000"/>
          <w:sz w:val="20"/>
          <w:szCs w:val="20"/>
          <w:lang w:val="af-ZA"/>
        </w:rPr>
        <w:t xml:space="preserve"> </w:t>
      </w:r>
      <w:r w:rsidRPr="006C02A8">
        <w:rPr>
          <w:rFonts w:ascii="GHEA Grapalat" w:hAnsi="GHEA Grapalat" w:cs="Times Armenian"/>
          <w:i/>
          <w:color w:val="FF0000"/>
          <w:sz w:val="20"/>
          <w:szCs w:val="20"/>
          <w:vertAlign w:val="subscript"/>
          <w:lang w:val="af-ZA"/>
        </w:rPr>
        <w:t xml:space="preserve"> </w:t>
      </w:r>
      <w:r w:rsidR="005C6159" w:rsidRPr="006C02A8">
        <w:rPr>
          <w:rFonts w:ascii="GHEA Grapalat" w:hAnsi="GHEA Grapalat" w:cs="Times Armenian"/>
          <w:i/>
          <w:color w:val="FF0000"/>
          <w:sz w:val="20"/>
          <w:szCs w:val="20"/>
          <w:lang w:val="af-ZA"/>
        </w:rPr>
        <w:t xml:space="preserve">N </w:t>
      </w:r>
      <w:r w:rsidR="00623474" w:rsidRPr="006C02A8">
        <w:rPr>
          <w:rFonts w:ascii="GHEA Grapalat" w:hAnsi="GHEA Grapalat" w:cs="Times Armenian"/>
          <w:i/>
          <w:color w:val="FF0000"/>
          <w:sz w:val="20"/>
          <w:szCs w:val="20"/>
          <w:u w:val="single"/>
          <w:lang w:val="hy-AM"/>
        </w:rPr>
        <w:t xml:space="preserve"> 1 </w:t>
      </w:r>
      <w:proofErr w:type="spellStart"/>
      <w:r w:rsidRPr="006C02A8">
        <w:rPr>
          <w:rFonts w:ascii="GHEA Grapalat" w:hAnsi="GHEA Grapalat" w:cs="Sylfaen"/>
          <w:i/>
          <w:color w:val="FF0000"/>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476E1CC" w14:textId="77777777" w:rsidR="0048097D" w:rsidRPr="00623474" w:rsidRDefault="0048097D" w:rsidP="0048097D">
      <w:pPr>
        <w:pStyle w:val="BodyText"/>
        <w:tabs>
          <w:tab w:val="left" w:pos="5968"/>
        </w:tabs>
        <w:ind w:right="-7" w:firstLine="567"/>
        <w:jc w:val="center"/>
        <w:rPr>
          <w:rFonts w:ascii="GHEA Grapalat" w:hAnsi="GHEA Grapalat" w:cs="Sylfaen"/>
          <w:lang w:val="af-ZA"/>
        </w:rPr>
      </w:pPr>
      <w:bookmarkStart w:id="4" w:name="_Hlk108018839"/>
      <w:r w:rsidRPr="00623474">
        <w:rPr>
          <w:rFonts w:ascii="GHEA Grapalat" w:hAnsi="GHEA Grapalat" w:cs="Sylfaen"/>
          <w:lang w:val="af-ZA"/>
        </w:rPr>
        <w:t>«</w:t>
      </w:r>
      <w:r w:rsidRPr="00826464">
        <w:rPr>
          <w:rFonts w:ascii="GHEA Grapalat" w:hAnsi="GHEA Grapalat" w:cs="Sylfaen"/>
        </w:rPr>
        <w:t>ՀԱՅԱՍՏԱՆԻ</w:t>
      </w:r>
      <w:r w:rsidRPr="00623474">
        <w:rPr>
          <w:rFonts w:ascii="GHEA Grapalat" w:hAnsi="GHEA Grapalat" w:cs="Sylfaen"/>
          <w:lang w:val="af-ZA"/>
        </w:rPr>
        <w:t xml:space="preserve"> </w:t>
      </w:r>
      <w:r w:rsidRPr="00826464">
        <w:rPr>
          <w:rFonts w:ascii="GHEA Grapalat" w:hAnsi="GHEA Grapalat" w:cs="Sylfaen"/>
        </w:rPr>
        <w:t>ՊԵՏԱԿԱՆ</w:t>
      </w:r>
      <w:r w:rsidRPr="00623474">
        <w:rPr>
          <w:rFonts w:ascii="GHEA Grapalat" w:hAnsi="GHEA Grapalat" w:cs="Sylfaen"/>
          <w:lang w:val="af-ZA"/>
        </w:rPr>
        <w:t xml:space="preserve"> </w:t>
      </w:r>
      <w:r w:rsidRPr="00826464">
        <w:rPr>
          <w:rFonts w:ascii="GHEA Grapalat" w:hAnsi="GHEA Grapalat" w:cs="Sylfaen"/>
        </w:rPr>
        <w:t>ՏՆՏԵՍԱԳԻՏԱԿԱՆ</w:t>
      </w:r>
      <w:r w:rsidRPr="00623474">
        <w:rPr>
          <w:rFonts w:ascii="GHEA Grapalat" w:hAnsi="GHEA Grapalat" w:cs="Sylfaen"/>
          <w:lang w:val="af-ZA"/>
        </w:rPr>
        <w:t xml:space="preserve"> </w:t>
      </w:r>
      <w:r w:rsidRPr="00826464">
        <w:rPr>
          <w:rFonts w:ascii="GHEA Grapalat" w:hAnsi="GHEA Grapalat" w:cs="Sylfaen"/>
        </w:rPr>
        <w:t>ՀԱՄԱԼՍԱՐԱՆ</w:t>
      </w:r>
      <w:r w:rsidRPr="00623474">
        <w:rPr>
          <w:rFonts w:ascii="GHEA Grapalat" w:hAnsi="GHEA Grapalat" w:cs="Sylfaen"/>
          <w:lang w:val="af-ZA"/>
        </w:rPr>
        <w:t xml:space="preserve">» </w:t>
      </w:r>
      <w:r w:rsidRPr="00826464">
        <w:rPr>
          <w:rFonts w:ascii="GHEA Grapalat" w:hAnsi="GHEA Grapalat" w:cs="Sylfaen"/>
        </w:rPr>
        <w:t>ՊՈԱԿ</w:t>
      </w:r>
    </w:p>
    <w:bookmarkEnd w:id="4"/>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5FE33879" w:rsidR="00096865" w:rsidRPr="00623474" w:rsidRDefault="002B32D6" w:rsidP="00EF3662">
      <w:pPr>
        <w:pStyle w:val="BodyText"/>
        <w:ind w:right="-7"/>
        <w:jc w:val="center"/>
        <w:rPr>
          <w:rFonts w:ascii="GHEA Grapalat" w:hAnsi="GHEA Grapalat" w:cs="Sylfaen"/>
          <w:lang w:val="af-ZA"/>
        </w:rPr>
      </w:pPr>
      <w:r w:rsidRPr="00623474">
        <w:rPr>
          <w:rFonts w:ascii="GHEA Grapalat" w:hAnsi="GHEA Grapalat" w:cs="Sylfaen"/>
          <w:lang w:val="af-ZA"/>
        </w:rPr>
        <w:t>«</w:t>
      </w:r>
      <w:r w:rsidR="0048097D" w:rsidRPr="0048097D">
        <w:rPr>
          <w:rFonts w:ascii="GHEA Grapalat" w:hAnsi="GHEA Grapalat" w:cs="Sylfaen"/>
        </w:rPr>
        <w:t>ՀԱՅԱՍՏԱՆԻ</w:t>
      </w:r>
      <w:r w:rsidR="0048097D" w:rsidRPr="00623474">
        <w:rPr>
          <w:rFonts w:ascii="GHEA Grapalat" w:hAnsi="GHEA Grapalat" w:cs="Sylfaen"/>
          <w:lang w:val="af-ZA"/>
        </w:rPr>
        <w:t xml:space="preserve"> </w:t>
      </w:r>
      <w:r w:rsidR="0048097D" w:rsidRPr="0048097D">
        <w:rPr>
          <w:rFonts w:ascii="GHEA Grapalat" w:hAnsi="GHEA Grapalat" w:cs="Sylfaen"/>
        </w:rPr>
        <w:t>ՊԵՏԱԿԱՆ</w:t>
      </w:r>
      <w:r w:rsidR="0048097D" w:rsidRPr="00623474">
        <w:rPr>
          <w:rFonts w:ascii="GHEA Grapalat" w:hAnsi="GHEA Grapalat" w:cs="Sylfaen"/>
          <w:lang w:val="af-ZA"/>
        </w:rPr>
        <w:t xml:space="preserve"> </w:t>
      </w:r>
      <w:r w:rsidR="0048097D" w:rsidRPr="0048097D">
        <w:rPr>
          <w:rFonts w:ascii="GHEA Grapalat" w:hAnsi="GHEA Grapalat" w:cs="Sylfaen"/>
        </w:rPr>
        <w:t>ՏՆՏԵՍԱԳԻՏԱԿԱՆ</w:t>
      </w:r>
      <w:r w:rsidR="0048097D" w:rsidRPr="00623474">
        <w:rPr>
          <w:rFonts w:ascii="GHEA Grapalat" w:hAnsi="GHEA Grapalat" w:cs="Sylfaen"/>
          <w:lang w:val="af-ZA"/>
        </w:rPr>
        <w:t xml:space="preserve"> </w:t>
      </w:r>
      <w:r w:rsidR="0048097D" w:rsidRPr="0048097D">
        <w:rPr>
          <w:rFonts w:ascii="GHEA Grapalat" w:hAnsi="GHEA Grapalat" w:cs="Sylfaen"/>
        </w:rPr>
        <w:t>ՀԱՄԱԼՍԱՐԱՆ</w:t>
      </w:r>
      <w:r w:rsidR="0048097D" w:rsidRPr="00623474">
        <w:rPr>
          <w:rFonts w:ascii="GHEA Grapalat" w:hAnsi="GHEA Grapalat" w:cs="Sylfaen"/>
          <w:lang w:val="af-ZA"/>
        </w:rPr>
        <w:t xml:space="preserve">» </w:t>
      </w:r>
      <w:r w:rsidR="0048097D" w:rsidRPr="0048097D">
        <w:rPr>
          <w:rFonts w:ascii="GHEA Grapalat" w:hAnsi="GHEA Grapalat" w:cs="Sylfaen"/>
        </w:rPr>
        <w:t>ՊՈԱԿ</w:t>
      </w:r>
      <w:r w:rsidRPr="00623474">
        <w:rPr>
          <w:rFonts w:ascii="GHEA Grapalat" w:hAnsi="GHEA Grapalat" w:cs="Sylfaen"/>
          <w:lang w:val="af-ZA"/>
        </w:rPr>
        <w:t>-</w:t>
      </w:r>
      <w:r w:rsidRPr="00A71D81">
        <w:rPr>
          <w:rFonts w:ascii="GHEA Grapalat" w:hAnsi="GHEA Grapalat" w:cs="Sylfaen"/>
        </w:rPr>
        <w:t>Ի</w:t>
      </w:r>
      <w:r w:rsidRPr="00623474">
        <w:rPr>
          <w:rFonts w:ascii="GHEA Grapalat" w:hAnsi="GHEA Grapalat" w:cs="Sylfaen"/>
          <w:lang w:val="af-ZA"/>
        </w:rPr>
        <w:t xml:space="preserve"> </w:t>
      </w:r>
      <w:r w:rsidRPr="00A71D81">
        <w:rPr>
          <w:rFonts w:ascii="GHEA Grapalat" w:hAnsi="GHEA Grapalat" w:cs="Sylfaen"/>
        </w:rPr>
        <w:t>ԿԱՐԻՔՆԵՐԻ</w:t>
      </w:r>
      <w:r w:rsidRPr="00623474">
        <w:rPr>
          <w:rFonts w:ascii="GHEA Grapalat" w:hAnsi="GHEA Grapalat" w:cs="Sylfaen"/>
          <w:lang w:val="af-ZA"/>
        </w:rPr>
        <w:t xml:space="preserve"> </w:t>
      </w:r>
      <w:r w:rsidRPr="00A71D81">
        <w:rPr>
          <w:rFonts w:ascii="GHEA Grapalat" w:hAnsi="GHEA Grapalat" w:cs="Sylfaen"/>
        </w:rPr>
        <w:t>ՀԱՄԱՐ</w:t>
      </w:r>
      <w:r w:rsidRPr="00623474">
        <w:rPr>
          <w:rFonts w:ascii="GHEA Grapalat" w:hAnsi="GHEA Grapalat" w:cs="Sylfaen"/>
          <w:lang w:val="af-ZA"/>
        </w:rPr>
        <w:t>` «</w:t>
      </w:r>
      <w:r w:rsidR="00623474" w:rsidRPr="00623474">
        <w:rPr>
          <w:rFonts w:ascii="GHEA Grapalat" w:hAnsi="GHEA Grapalat"/>
          <w:b/>
          <w:bCs/>
          <w:lang w:val="hy-AM"/>
        </w:rPr>
        <w:t xml:space="preserve"> </w:t>
      </w:r>
      <w:r w:rsidR="00E15516">
        <w:rPr>
          <w:rFonts w:ascii="GHEA Grapalat" w:hAnsi="GHEA Grapalat"/>
          <w:b/>
          <w:bCs/>
          <w:color w:val="FF0000"/>
          <w:lang w:val="hy-AM"/>
        </w:rPr>
        <w:t>ՇԻՆԱՐԱՐԱԿԱՆ ԱՊՐԱՆՔՆԵՐ</w:t>
      </w:r>
      <w:r w:rsidR="002A2AE2">
        <w:rPr>
          <w:rFonts w:ascii="GHEA Grapalat" w:hAnsi="GHEA Grapalat"/>
          <w:b/>
          <w:bCs/>
          <w:color w:val="FF0000"/>
          <w:lang w:val="hy-AM"/>
        </w:rPr>
        <w:t xml:space="preserve"> </w:t>
      </w:r>
      <w:r w:rsidR="006F63F5">
        <w:rPr>
          <w:rFonts w:ascii="GHEA Grapalat" w:hAnsi="GHEA Grapalat"/>
          <w:b/>
          <w:bCs/>
          <w:lang w:val="hy-AM"/>
        </w:rPr>
        <w:t xml:space="preserve"> </w:t>
      </w:r>
      <w:r w:rsidR="00623474" w:rsidRPr="00623474">
        <w:rPr>
          <w:rFonts w:ascii="GHEA Grapalat" w:hAnsi="GHEA Grapalat" w:cs="Sylfaen"/>
          <w:lang w:val="af-ZA"/>
        </w:rPr>
        <w:t xml:space="preserve"> </w:t>
      </w:r>
      <w:r w:rsidRPr="00623474">
        <w:rPr>
          <w:rFonts w:ascii="GHEA Grapalat" w:hAnsi="GHEA Grapalat" w:cs="Sylfaen"/>
          <w:lang w:val="af-ZA"/>
        </w:rPr>
        <w:t xml:space="preserve">» </w:t>
      </w:r>
      <w:r w:rsidRPr="00BF3490">
        <w:rPr>
          <w:rFonts w:ascii="GHEA Grapalat" w:hAnsi="GHEA Grapalat" w:cs="Sylfaen"/>
          <w:lang w:val="hy-AM"/>
        </w:rPr>
        <w:t>ՁԵՌՔԲԵՐՄԱՆ</w:t>
      </w:r>
      <w:r w:rsidRPr="00623474">
        <w:rPr>
          <w:rFonts w:ascii="GHEA Grapalat" w:hAnsi="GHEA Grapalat" w:cs="Sylfaen"/>
          <w:lang w:val="af-ZA"/>
        </w:rPr>
        <w:t xml:space="preserve"> </w:t>
      </w:r>
      <w:r w:rsidRPr="00BF3490">
        <w:rPr>
          <w:rFonts w:ascii="GHEA Grapalat" w:hAnsi="GHEA Grapalat" w:cs="Sylfaen"/>
          <w:lang w:val="hy-AM"/>
        </w:rPr>
        <w:t>ՆՊԱՏԱԿՈՎ</w:t>
      </w:r>
      <w:r w:rsidRPr="00623474">
        <w:rPr>
          <w:rFonts w:ascii="GHEA Grapalat" w:hAnsi="GHEA Grapalat" w:cs="Sylfaen"/>
          <w:lang w:val="af-ZA"/>
        </w:rPr>
        <w:t xml:space="preserve"> </w:t>
      </w:r>
      <w:r w:rsidRPr="00BF3490">
        <w:rPr>
          <w:rFonts w:ascii="GHEA Grapalat" w:hAnsi="GHEA Grapalat" w:cs="Sylfaen"/>
          <w:lang w:val="hy-AM"/>
        </w:rPr>
        <w:t>ՀԱՅՏԱՐԱՐՎԱԾ</w:t>
      </w:r>
      <w:r w:rsidRPr="00623474">
        <w:rPr>
          <w:rFonts w:ascii="GHEA Grapalat" w:hAnsi="GHEA Grapalat" w:cs="Sylfaen"/>
          <w:lang w:val="af-ZA"/>
        </w:rPr>
        <w:t xml:space="preserve"> </w:t>
      </w:r>
      <w:r w:rsidR="008E7C4D" w:rsidRPr="00BF3490">
        <w:rPr>
          <w:rFonts w:ascii="GHEA Grapalat" w:hAnsi="GHEA Grapalat" w:cs="Sylfaen"/>
          <w:lang w:val="hy-AM"/>
        </w:rPr>
        <w:t>ԳՆԱՆՇՄԱՆ</w:t>
      </w:r>
      <w:r w:rsidR="008E7C4D" w:rsidRPr="00623474">
        <w:rPr>
          <w:rFonts w:ascii="GHEA Grapalat" w:hAnsi="GHEA Grapalat" w:cs="Sylfaen"/>
          <w:lang w:val="af-ZA"/>
        </w:rPr>
        <w:t xml:space="preserve"> </w:t>
      </w:r>
      <w:r w:rsidR="008E7C4D" w:rsidRPr="00BF3490">
        <w:rPr>
          <w:rFonts w:ascii="GHEA Grapalat" w:hAnsi="GHEA Grapalat" w:cs="Sylfaen"/>
          <w:lang w:val="hy-AM"/>
        </w:rPr>
        <w:t>ՀԱՐՑՄԱՆ</w:t>
      </w:r>
      <w:r w:rsidR="008E7C4D" w:rsidRPr="00623474">
        <w:rPr>
          <w:rFonts w:ascii="GHEA Grapalat" w:hAnsi="GHEA Grapalat" w:cs="Sylfaen"/>
          <w:lang w:val="af-ZA"/>
        </w:rPr>
        <w:t xml:space="preserve">  </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6FF4F1D0" w:rsidR="00096865" w:rsidRDefault="00096865" w:rsidP="00EF3662">
      <w:pPr>
        <w:pStyle w:val="BodyText"/>
        <w:ind w:right="-7" w:firstLine="567"/>
        <w:jc w:val="center"/>
        <w:rPr>
          <w:rFonts w:ascii="GHEA Grapalat" w:hAnsi="GHEA Grapalat"/>
          <w:lang w:val="af-ZA"/>
        </w:rPr>
      </w:pPr>
    </w:p>
    <w:p w14:paraId="184939D4" w14:textId="15828131"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506D1B97" w14:textId="77777777" w:rsidR="0048097D" w:rsidRPr="00623474" w:rsidRDefault="0048097D" w:rsidP="00EF3662">
      <w:pPr>
        <w:ind w:firstLine="567"/>
        <w:jc w:val="center"/>
        <w:rPr>
          <w:rFonts w:ascii="GHEA Grapalat" w:hAnsi="GHEA Grapalat" w:cs="Sylfaen"/>
          <w:b/>
          <w:sz w:val="20"/>
          <w:szCs w:val="20"/>
          <w:lang w:val="af-ZA"/>
        </w:rPr>
      </w:pPr>
    </w:p>
    <w:p w14:paraId="1588E344" w14:textId="77777777" w:rsidR="0048097D" w:rsidRPr="00623474" w:rsidRDefault="0048097D" w:rsidP="00EF3662">
      <w:pPr>
        <w:ind w:firstLine="567"/>
        <w:jc w:val="center"/>
        <w:rPr>
          <w:rFonts w:ascii="GHEA Grapalat" w:hAnsi="GHEA Grapalat" w:cs="Sylfaen"/>
          <w:b/>
          <w:sz w:val="20"/>
          <w:szCs w:val="20"/>
          <w:lang w:val="af-ZA"/>
        </w:rPr>
      </w:pPr>
    </w:p>
    <w:p w14:paraId="2F4D6E5D" w14:textId="77777777" w:rsidR="0048097D" w:rsidRPr="00623474" w:rsidRDefault="0048097D" w:rsidP="00EF3662">
      <w:pPr>
        <w:ind w:firstLine="567"/>
        <w:jc w:val="center"/>
        <w:rPr>
          <w:rFonts w:ascii="GHEA Grapalat" w:hAnsi="GHEA Grapalat" w:cs="Sylfaen"/>
          <w:b/>
          <w:sz w:val="20"/>
          <w:szCs w:val="20"/>
          <w:lang w:val="af-ZA"/>
        </w:rPr>
      </w:pPr>
    </w:p>
    <w:p w14:paraId="4CF3B797" w14:textId="77777777" w:rsidR="0048097D" w:rsidRPr="00623474" w:rsidRDefault="0048097D" w:rsidP="00EF3662">
      <w:pPr>
        <w:ind w:firstLine="567"/>
        <w:jc w:val="center"/>
        <w:rPr>
          <w:rFonts w:ascii="GHEA Grapalat" w:hAnsi="GHEA Grapalat" w:cs="Sylfaen"/>
          <w:b/>
          <w:sz w:val="20"/>
          <w:szCs w:val="20"/>
          <w:lang w:val="af-ZA"/>
        </w:rPr>
      </w:pPr>
    </w:p>
    <w:p w14:paraId="1F4BABF0" w14:textId="77777777" w:rsidR="0048097D" w:rsidRPr="00623474" w:rsidRDefault="0048097D" w:rsidP="00EF3662">
      <w:pPr>
        <w:ind w:firstLine="567"/>
        <w:jc w:val="center"/>
        <w:rPr>
          <w:rFonts w:ascii="GHEA Grapalat" w:hAnsi="GHEA Grapalat" w:cs="Sylfaen"/>
          <w:b/>
          <w:sz w:val="20"/>
          <w:szCs w:val="20"/>
          <w:lang w:val="af-ZA"/>
        </w:rPr>
      </w:pPr>
    </w:p>
    <w:p w14:paraId="3EC0167E" w14:textId="77777777" w:rsidR="0048097D" w:rsidRPr="00623474" w:rsidRDefault="0048097D" w:rsidP="00EF3662">
      <w:pPr>
        <w:ind w:firstLine="567"/>
        <w:jc w:val="center"/>
        <w:rPr>
          <w:rFonts w:ascii="GHEA Grapalat" w:hAnsi="GHEA Grapalat" w:cs="Sylfaen"/>
          <w:b/>
          <w:sz w:val="20"/>
          <w:szCs w:val="20"/>
          <w:lang w:val="af-ZA"/>
        </w:rPr>
      </w:pPr>
    </w:p>
    <w:p w14:paraId="29B356C3" w14:textId="77777777" w:rsidR="0048097D" w:rsidRPr="00623474" w:rsidRDefault="0048097D" w:rsidP="00EF3662">
      <w:pPr>
        <w:ind w:firstLine="567"/>
        <w:jc w:val="center"/>
        <w:rPr>
          <w:rFonts w:ascii="GHEA Grapalat" w:hAnsi="GHEA Grapalat" w:cs="Sylfaen"/>
          <w:b/>
          <w:sz w:val="20"/>
          <w:szCs w:val="20"/>
          <w:lang w:val="af-ZA"/>
        </w:rPr>
      </w:pPr>
    </w:p>
    <w:p w14:paraId="0393957A" w14:textId="77777777" w:rsidR="0048097D" w:rsidRPr="00623474" w:rsidRDefault="0048097D" w:rsidP="00EF3662">
      <w:pPr>
        <w:ind w:firstLine="567"/>
        <w:jc w:val="center"/>
        <w:rPr>
          <w:rFonts w:ascii="GHEA Grapalat" w:hAnsi="GHEA Grapalat" w:cs="Sylfaen"/>
          <w:b/>
          <w:sz w:val="20"/>
          <w:szCs w:val="20"/>
          <w:lang w:val="af-ZA"/>
        </w:rPr>
      </w:pPr>
    </w:p>
    <w:p w14:paraId="193D3663" w14:textId="60143DCC"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2D4AB13F" w:rsidR="00096865" w:rsidRPr="00A71D81" w:rsidRDefault="0048097D" w:rsidP="0048097D">
      <w:pPr>
        <w:ind w:firstLine="567"/>
        <w:jc w:val="center"/>
        <w:rPr>
          <w:rFonts w:ascii="GHEA Grapalat" w:hAnsi="GHEA Grapalat"/>
          <w:i/>
          <w:sz w:val="20"/>
          <w:lang w:val="af-ZA"/>
        </w:rPr>
      </w:pPr>
      <w:r w:rsidRPr="0048097D">
        <w:rPr>
          <w:rFonts w:ascii="GHEA Grapalat" w:hAnsi="GHEA Grapalat"/>
          <w:b/>
          <w:sz w:val="20"/>
          <w:lang w:val="af-ZA"/>
        </w:rPr>
        <w:t>«ՀԱՅԱՍՏԱՆԻ ՊԵՏԱԿԱՆ ՏՆՏԵՍԱԳԻՏԱԿԱՆ ՀԱՄԱԼՍԱՐԱՆ» ՊՈԱԿ</w:t>
      </w:r>
      <w:r>
        <w:rPr>
          <w:rFonts w:ascii="GHEA Grapalat" w:hAnsi="GHEA Grapalat"/>
          <w:b/>
          <w:sz w:val="20"/>
          <w:lang w:val="af-ZA"/>
        </w:rPr>
        <w:t>-ի</w:t>
      </w:r>
      <w:r w:rsidR="00160AE4" w:rsidRPr="0048097D">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E15516">
        <w:rPr>
          <w:rFonts w:ascii="GHEA Grapalat" w:hAnsi="GHEA Grapalat"/>
          <w:b/>
          <w:bCs/>
          <w:color w:val="FF0000"/>
          <w:sz w:val="20"/>
          <w:lang w:val="hy-AM"/>
        </w:rPr>
        <w:t>ՇԻՆԱՐԱՐԱԿԱՆ ԱՊՐԱՆՔՆԵՐ</w:t>
      </w:r>
      <w:r w:rsidR="006F63F5" w:rsidRPr="00914E56">
        <w:rPr>
          <w:rFonts w:ascii="GHEA Grapalat" w:hAnsi="GHEA Grapalat"/>
          <w:color w:val="FF0000"/>
          <w:sz w:val="20"/>
          <w:lang w:val="hy-AM"/>
        </w:rPr>
        <w:t xml:space="preserve"> </w:t>
      </w:r>
      <w:r w:rsidR="00160AE4" w:rsidRPr="00A71D81">
        <w:rPr>
          <w:rFonts w:ascii="GHEA Grapalat" w:hAnsi="GHEA Grapalat"/>
          <w:sz w:val="20"/>
          <w:lang w:val="af-ZA"/>
        </w:rPr>
        <w:t>-</w:t>
      </w:r>
      <w:r w:rsidR="00160AE4" w:rsidRPr="00A71D81">
        <w:rPr>
          <w:rFonts w:ascii="GHEA Grapalat" w:hAnsi="GHEA Grapalat"/>
          <w:b/>
          <w:sz w:val="20"/>
          <w:lang w:val="af-ZA"/>
        </w:rPr>
        <w:t>Ի</w:t>
      </w:r>
      <w:r>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8E7C4D">
        <w:rPr>
          <w:rFonts w:ascii="GHEA Grapalat" w:hAnsi="GHEA Grapalat"/>
          <w:b/>
          <w:sz w:val="20"/>
          <w:lang w:val="af-ZA"/>
        </w:rPr>
        <w:t xml:space="preserve">ԳՆԱՆՇՄԱՆ ՀԱՐՑՄԱՆ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48097D">
      <w:pPr>
        <w:ind w:left="270"/>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48097D">
      <w:pPr>
        <w:ind w:left="270"/>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48097D">
      <w:pPr>
        <w:ind w:left="270"/>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48097D">
      <w:pPr>
        <w:ind w:left="270"/>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48097D">
      <w:pPr>
        <w:ind w:left="270"/>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2E6067" w14:textId="77777777" w:rsidR="00510D81" w:rsidRPr="00211CA2" w:rsidRDefault="00087A30" w:rsidP="0048097D">
      <w:pPr>
        <w:ind w:left="270"/>
        <w:jc w:val="both"/>
        <w:rPr>
          <w:rFonts w:ascii="GHEA Grapalat" w:hAnsi="GHEA Grapalat" w:cs="Sylfaen"/>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p>
    <w:p w14:paraId="34586976" w14:textId="7D6A4A51" w:rsidR="0075340E" w:rsidRDefault="00510D81" w:rsidP="0075340E">
      <w:pPr>
        <w:jc w:val="both"/>
        <w:rPr>
          <w:rFonts w:ascii="GHEA Grapalat" w:hAnsi="GHEA Grapalat"/>
          <w:sz w:val="20"/>
          <w:lang w:val="af-ZA"/>
        </w:rPr>
      </w:pPr>
      <w:r>
        <w:rPr>
          <w:rFonts w:ascii="GHEA Grapalat" w:hAnsi="GHEA Grapalat" w:cs="Sylfaen"/>
          <w:sz w:val="20"/>
          <w:lang w:val="hy-AM"/>
        </w:rPr>
        <w:t xml:space="preserve">   </w:t>
      </w:r>
      <w:r>
        <w:rPr>
          <w:rFonts w:ascii="Cambria Math" w:hAnsi="Cambria Math" w:cs="Sylfaen"/>
          <w:sz w:val="20"/>
          <w:lang w:val="hy-AM"/>
        </w:rPr>
        <w:t xml:space="preserve">  </w:t>
      </w:r>
      <w:r w:rsidRPr="00681F83">
        <w:rPr>
          <w:rFonts w:ascii="GHEA Grapalat" w:hAnsi="GHEA Grapalat"/>
          <w:color w:val="FF0000"/>
          <w:sz w:val="20"/>
          <w:lang w:val="af-ZA"/>
        </w:rPr>
        <w:t>7</w:t>
      </w:r>
      <w:r w:rsidRPr="0075340E">
        <w:rPr>
          <w:rFonts w:ascii="GHEA Grapalat" w:hAnsi="GHEA Grapalat"/>
          <w:color w:val="FF0000"/>
          <w:sz w:val="20"/>
          <w:lang w:val="af-ZA"/>
        </w:rPr>
        <w:t>.</w:t>
      </w:r>
      <w:r w:rsidR="00096865" w:rsidRPr="00A71D81">
        <w:rPr>
          <w:rFonts w:ascii="GHEA Grapalat" w:hAnsi="GHEA Grapalat" w:cs="Times Armenian"/>
          <w:sz w:val="20"/>
          <w:lang w:val="af-ZA"/>
        </w:rPr>
        <w:tab/>
        <w:t xml:space="preserve"> </w:t>
      </w:r>
    </w:p>
    <w:p w14:paraId="4185CB85" w14:textId="41921ED8" w:rsidR="00096865" w:rsidRPr="0075340E" w:rsidRDefault="0075340E" w:rsidP="0075340E">
      <w:pPr>
        <w:jc w:val="both"/>
        <w:rPr>
          <w:rFonts w:ascii="GHEA Grapalat" w:hAnsi="GHEA Grapalat"/>
          <w:sz w:val="20"/>
          <w:lang w:val="af-ZA"/>
        </w:rPr>
      </w:pPr>
      <w:r>
        <w:rPr>
          <w:rFonts w:ascii="GHEA Grapalat" w:hAnsi="GHEA Grapalat"/>
          <w:sz w:val="20"/>
          <w:lang w:val="af-ZA"/>
        </w:rPr>
        <w:t xml:space="preserve">    </w:t>
      </w:r>
      <w:r w:rsidR="00510D81">
        <w:rPr>
          <w:rFonts w:ascii="GHEA Grapalat" w:hAnsi="GHEA Grapalat"/>
          <w:sz w:val="20"/>
          <w:lang w:val="hy-AM"/>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211CA2">
        <w:rPr>
          <w:rFonts w:ascii="GHEA Grapalat" w:hAnsi="GHEA Grapalat" w:cs="Sylfaen"/>
          <w:sz w:val="20"/>
          <w:lang w:val="hy-AM"/>
        </w:rPr>
        <w:t>այտերի</w:t>
      </w:r>
      <w:r w:rsidR="00AF7BE8" w:rsidRPr="00A71D81">
        <w:rPr>
          <w:rFonts w:ascii="GHEA Grapalat" w:hAnsi="GHEA Grapalat" w:cs="Sylfaen"/>
          <w:sz w:val="20"/>
          <w:lang w:val="af-ZA"/>
        </w:rPr>
        <w:t xml:space="preserve"> </w:t>
      </w:r>
      <w:r w:rsidR="00AF7BE8" w:rsidRPr="00211CA2">
        <w:rPr>
          <w:rFonts w:ascii="GHEA Grapalat" w:hAnsi="GHEA Grapalat" w:cs="Sylfaen"/>
          <w:sz w:val="20"/>
          <w:lang w:val="hy-AM"/>
        </w:rPr>
        <w:t>բացումը</w:t>
      </w:r>
      <w:r w:rsidR="00AF7BE8" w:rsidRPr="00A71D81">
        <w:rPr>
          <w:rFonts w:ascii="GHEA Grapalat" w:hAnsi="GHEA Grapalat" w:cs="Sylfaen"/>
          <w:sz w:val="20"/>
          <w:lang w:val="af-ZA"/>
        </w:rPr>
        <w:t xml:space="preserve">, </w:t>
      </w:r>
      <w:r w:rsidR="00AF7BE8" w:rsidRPr="00211CA2">
        <w:rPr>
          <w:rFonts w:ascii="GHEA Grapalat" w:hAnsi="GHEA Grapalat" w:cs="Sylfaen"/>
          <w:sz w:val="20"/>
          <w:lang w:val="hy-AM"/>
        </w:rPr>
        <w:t>գնահատումը</w:t>
      </w:r>
      <w:r w:rsidR="00AF7BE8" w:rsidRPr="00A71D81">
        <w:rPr>
          <w:rFonts w:ascii="GHEA Grapalat" w:hAnsi="GHEA Grapalat" w:cs="Sylfaen"/>
          <w:sz w:val="20"/>
          <w:lang w:val="af-ZA"/>
        </w:rPr>
        <w:t xml:space="preserve">  </w:t>
      </w:r>
      <w:r w:rsidR="00AF7BE8" w:rsidRPr="00211CA2">
        <w:rPr>
          <w:rFonts w:ascii="GHEA Grapalat" w:hAnsi="GHEA Grapalat" w:cs="Sylfaen"/>
          <w:sz w:val="20"/>
          <w:lang w:val="hy-AM"/>
        </w:rPr>
        <w:t>և</w:t>
      </w:r>
      <w:r w:rsidR="00AF7BE8" w:rsidRPr="00A71D81">
        <w:rPr>
          <w:rFonts w:ascii="GHEA Grapalat" w:hAnsi="GHEA Grapalat" w:cs="Sylfaen"/>
          <w:sz w:val="20"/>
          <w:lang w:val="af-ZA"/>
        </w:rPr>
        <w:t xml:space="preserve"> </w:t>
      </w:r>
      <w:r w:rsidR="00AF7BE8" w:rsidRPr="00211CA2">
        <w:rPr>
          <w:rFonts w:ascii="GHEA Grapalat" w:hAnsi="GHEA Grapalat" w:cs="Sylfaen"/>
          <w:sz w:val="20"/>
          <w:lang w:val="hy-AM"/>
        </w:rPr>
        <w:t>արդյունքների</w:t>
      </w:r>
      <w:r w:rsidR="00AF7BE8" w:rsidRPr="00A71D81">
        <w:rPr>
          <w:rFonts w:ascii="GHEA Grapalat" w:hAnsi="GHEA Grapalat" w:cs="Sylfaen"/>
          <w:sz w:val="20"/>
          <w:lang w:val="af-ZA"/>
        </w:rPr>
        <w:t xml:space="preserve"> </w:t>
      </w:r>
      <w:r w:rsidR="00AF7BE8" w:rsidRPr="00211CA2">
        <w:rPr>
          <w:rFonts w:ascii="GHEA Grapalat" w:hAnsi="GHEA Grapalat" w:cs="Sylfaen"/>
          <w:sz w:val="20"/>
          <w:lang w:val="hy-AM"/>
        </w:rPr>
        <w:t>ամփոփումը</w:t>
      </w:r>
      <w:r w:rsidR="00096865" w:rsidRPr="00A71D81">
        <w:rPr>
          <w:rFonts w:ascii="GHEA Grapalat" w:hAnsi="GHEA Grapalat" w:cs="Sylfaen"/>
          <w:sz w:val="20"/>
          <w:lang w:val="af-ZA"/>
        </w:rPr>
        <w:tab/>
      </w:r>
    </w:p>
    <w:p w14:paraId="44DD759F" w14:textId="70C46E01" w:rsidR="00096865" w:rsidRPr="00A71D81" w:rsidRDefault="00510D81" w:rsidP="0048097D">
      <w:pPr>
        <w:ind w:left="270"/>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538CC0CA" w:rsidR="00096865" w:rsidRPr="00A71D81" w:rsidRDefault="00510D81" w:rsidP="0048097D">
      <w:pPr>
        <w:ind w:left="270"/>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274580AF" w:rsidR="00096865" w:rsidRPr="00A71D81" w:rsidRDefault="00096865" w:rsidP="0048097D">
      <w:pPr>
        <w:ind w:left="270"/>
        <w:jc w:val="both"/>
        <w:rPr>
          <w:rFonts w:ascii="GHEA Grapalat" w:hAnsi="GHEA Grapalat"/>
          <w:sz w:val="20"/>
          <w:lang w:val="af-ZA"/>
        </w:rPr>
      </w:pPr>
      <w:r w:rsidRPr="00A71D81">
        <w:rPr>
          <w:rFonts w:ascii="GHEA Grapalat" w:hAnsi="GHEA Grapalat"/>
          <w:sz w:val="20"/>
          <w:lang w:val="af-ZA"/>
        </w:rPr>
        <w:t>1</w:t>
      </w:r>
      <w:r w:rsidR="00510D81">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68D08B16" w:rsidR="00096865" w:rsidRPr="00A71D81" w:rsidRDefault="00096865" w:rsidP="0048097D">
      <w:pPr>
        <w:ind w:left="270"/>
        <w:jc w:val="both"/>
        <w:rPr>
          <w:rFonts w:ascii="GHEA Grapalat" w:hAnsi="GHEA Grapalat"/>
          <w:sz w:val="20"/>
          <w:lang w:val="af-ZA"/>
        </w:rPr>
      </w:pPr>
      <w:r w:rsidRPr="00A71D81">
        <w:rPr>
          <w:rFonts w:ascii="GHEA Grapalat" w:hAnsi="GHEA Grapalat"/>
          <w:sz w:val="20"/>
          <w:lang w:val="af-ZA"/>
        </w:rPr>
        <w:t>1</w:t>
      </w:r>
      <w:r w:rsidR="00510D81">
        <w:rPr>
          <w:rFonts w:ascii="GHEA Grapalat" w:hAnsi="GHEA Grapalat"/>
          <w:sz w:val="20"/>
          <w:lang w:val="hy-AM"/>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48097D">
      <w:pPr>
        <w:ind w:left="270"/>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E77A34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8E7C4D">
        <w:rPr>
          <w:rFonts w:ascii="GHEA Grapalat" w:hAnsi="GHEA Grapalat" w:cs="Sylfaen"/>
          <w:b/>
          <w:sz w:val="20"/>
        </w:rPr>
        <w:t>ԳՆԱՆՇՄԱՆ</w:t>
      </w:r>
      <w:r w:rsidR="008E7C4D" w:rsidRPr="00623474">
        <w:rPr>
          <w:rFonts w:ascii="GHEA Grapalat" w:hAnsi="GHEA Grapalat" w:cs="Sylfaen"/>
          <w:b/>
          <w:sz w:val="20"/>
          <w:lang w:val="af-ZA"/>
        </w:rPr>
        <w:t xml:space="preserve"> </w:t>
      </w:r>
      <w:r w:rsidR="008E7C4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1EBF24B2"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21ABCD6"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D72E6">
        <w:rPr>
          <w:rFonts w:ascii="GHEA Grapalat" w:hAnsi="GHEA Grapalat" w:cs="Sylfaen"/>
          <w:b/>
          <w:color w:val="FF0000"/>
          <w:sz w:val="20"/>
          <w:szCs w:val="20"/>
          <w:lang w:val="hy-AM"/>
        </w:rPr>
        <w:t>ՀՊՏՀ-ԳՀԱՊՁԲ-25/ՇԷ-</w:t>
      </w:r>
      <w:r w:rsidR="00A0627F">
        <w:rPr>
          <w:rFonts w:ascii="GHEA Grapalat" w:hAnsi="GHEA Grapalat" w:cs="Sylfaen"/>
          <w:b/>
          <w:color w:val="FF0000"/>
          <w:sz w:val="20"/>
          <w:szCs w:val="20"/>
          <w:lang w:val="hy-AM"/>
        </w:rPr>
        <w:t>2</w:t>
      </w:r>
      <w:r w:rsidR="008E4D76" w:rsidRPr="00914E56">
        <w:rPr>
          <w:rFonts w:ascii="GHEA Grapalat" w:hAnsi="GHEA Grapalat" w:cs="Sylfaen"/>
          <w:b/>
          <w:color w:val="FF0000"/>
          <w:sz w:val="20"/>
          <w:szCs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48097D">
        <w:rPr>
          <w:rFonts w:ascii="GHEA Grapalat" w:hAnsi="GHEA Grapalat" w:cs="Sylfaen"/>
          <w:sz w:val="20"/>
        </w:rPr>
        <w:t>գնանշման</w:t>
      </w:r>
      <w:proofErr w:type="spellEnd"/>
      <w:r w:rsidR="0048097D" w:rsidRPr="00623474">
        <w:rPr>
          <w:rFonts w:ascii="GHEA Grapalat" w:hAnsi="GHEA Grapalat" w:cs="Sylfaen"/>
          <w:sz w:val="20"/>
          <w:lang w:val="af-ZA"/>
        </w:rPr>
        <w:t xml:space="preserve"> </w:t>
      </w:r>
      <w:proofErr w:type="spellStart"/>
      <w:r w:rsidR="0048097D">
        <w:rPr>
          <w:rFonts w:ascii="GHEA Grapalat" w:hAnsi="GHEA Grapalat" w:cs="Sylfaen"/>
          <w:sz w:val="20"/>
        </w:rPr>
        <w:t>հարցման</w:t>
      </w:r>
      <w:proofErr w:type="spellEnd"/>
      <w:r w:rsidR="0048097D" w:rsidRPr="00623474">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0E2D88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48097D" w:rsidRPr="0048097D">
        <w:rPr>
          <w:rFonts w:ascii="GHEA Grapalat" w:hAnsi="GHEA Grapalat"/>
          <w:sz w:val="20"/>
          <w:lang w:val="af-ZA"/>
        </w:rPr>
        <w:t>«</w:t>
      </w:r>
      <w:r w:rsidR="0048097D">
        <w:rPr>
          <w:rFonts w:ascii="GHEA Grapalat" w:hAnsi="GHEA Grapalat"/>
          <w:sz w:val="20"/>
          <w:lang w:val="af-ZA"/>
        </w:rPr>
        <w:t>Հ</w:t>
      </w:r>
      <w:r w:rsidR="0048097D" w:rsidRPr="0048097D">
        <w:rPr>
          <w:rFonts w:ascii="GHEA Grapalat" w:hAnsi="GHEA Grapalat" w:cs="Times Armenian"/>
          <w:sz w:val="20"/>
          <w:lang w:val="af-ZA"/>
        </w:rPr>
        <w:t>այաստանի պետական տնտեսագիտական համալսարան</w:t>
      </w:r>
      <w:r w:rsidR="0048097D" w:rsidRPr="0048097D">
        <w:rPr>
          <w:rFonts w:ascii="GHEA Grapalat" w:hAnsi="GHEA Grapalat"/>
          <w:sz w:val="20"/>
          <w:lang w:val="af-ZA"/>
        </w:rPr>
        <w:t>»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BC7A05E" w:rsidR="003E1421" w:rsidRPr="0048097D" w:rsidRDefault="00A81DD5" w:rsidP="00EF3662">
      <w:pPr>
        <w:pStyle w:val="BodyTextIndent2"/>
        <w:spacing w:line="240" w:lineRule="auto"/>
        <w:ind w:firstLine="567"/>
        <w:rPr>
          <w:rFonts w:ascii="GHEA Grapalat" w:hAnsi="GHEA Grapalat"/>
          <w:b/>
          <w:bCs/>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3E1421" w:rsidRPr="0048097D">
        <w:rPr>
          <w:rFonts w:ascii="GHEA Grapalat" w:hAnsi="GHEA Grapalat"/>
          <w:b/>
          <w:bCs/>
        </w:rPr>
        <w:t xml:space="preserve">` </w:t>
      </w:r>
      <w:r w:rsidR="00B2681D" w:rsidRPr="0048097D">
        <w:rPr>
          <w:rFonts w:ascii="GHEA Grapalat" w:hAnsi="GHEA Grapalat"/>
          <w:b/>
          <w:bCs/>
        </w:rPr>
        <w:t>«</w:t>
      </w:r>
      <w:r w:rsidR="003E1421" w:rsidRPr="0048097D">
        <w:rPr>
          <w:rFonts w:ascii="GHEA Grapalat" w:hAnsi="GHEA Grapalat"/>
          <w:b/>
          <w:bCs/>
        </w:rPr>
        <w:t xml:space="preserve"> </w:t>
      </w:r>
      <w:r w:rsidR="0048097D" w:rsidRPr="0048097D">
        <w:rPr>
          <w:rFonts w:ascii="GHEA Grapalat" w:hAnsi="GHEA Grapalat"/>
          <w:b/>
          <w:bCs/>
        </w:rPr>
        <w:t xml:space="preserve">gnumner.asue@mail.ru </w:t>
      </w:r>
      <w:r w:rsidR="00B2681D" w:rsidRPr="0048097D">
        <w:rPr>
          <w:rFonts w:ascii="GHEA Grapalat" w:hAnsi="GHEA Grapalat"/>
          <w:b/>
          <w:bCs/>
        </w:rPr>
        <w:t>»</w:t>
      </w:r>
    </w:p>
    <w:p w14:paraId="01F44180" w14:textId="3497AF29" w:rsidR="00096865" w:rsidRPr="00A71D81" w:rsidRDefault="00F5653D" w:rsidP="00EF3662">
      <w:pPr>
        <w:jc w:val="center"/>
        <w:rPr>
          <w:rFonts w:ascii="GHEA Grapalat" w:hAnsi="GHEA Grapalat"/>
          <w:szCs w:val="22"/>
          <w:lang w:val="af-ZA"/>
        </w:rPr>
      </w:pPr>
      <w:r w:rsidRPr="0048097D">
        <w:rPr>
          <w:rFonts w:ascii="GHEA Grapalat" w:hAnsi="GHEA Grapalat"/>
          <w:b/>
          <w:bCs/>
          <w:sz w:val="20"/>
          <w:szCs w:val="20"/>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7DC2C2D" w:rsidR="00096865" w:rsidRPr="00A71D81" w:rsidRDefault="002B32D6">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B909481"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48097D" w:rsidRPr="00826464">
        <w:rPr>
          <w:rFonts w:ascii="GHEA Grapalat" w:hAnsi="GHEA Grapalat" w:cs="Sylfaen"/>
          <w:i w:val="0"/>
          <w:lang w:val="af-ZA"/>
        </w:rPr>
        <w:t>Հայաստանի պետական տնտեսագիտական համալսարան</w:t>
      </w:r>
      <w:r w:rsidR="00A76C15" w:rsidRPr="00A71D81">
        <w:rPr>
          <w:rFonts w:ascii="GHEA Grapalat" w:hAnsi="GHEA Grapalat"/>
          <w:i w:val="0"/>
          <w:lang w:val="af-ZA"/>
        </w:rPr>
        <w:t>»</w:t>
      </w:r>
      <w:r w:rsidR="0048097D">
        <w:rPr>
          <w:rFonts w:ascii="GHEA Grapalat" w:hAnsi="GHEA Grapalat"/>
          <w:i w:val="0"/>
          <w:lang w:val="af-ZA"/>
        </w:rPr>
        <w:t xml:space="preserve"> ՊՈԱԿ-ի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48097D">
        <w:rPr>
          <w:rFonts w:ascii="GHEA Grapalat" w:hAnsi="GHEA Grapalat"/>
          <w:i w:val="0"/>
          <w:lang w:val="af-ZA"/>
        </w:rPr>
        <w:t>«</w:t>
      </w:r>
      <w:r w:rsidR="008E4D76">
        <w:rPr>
          <w:rFonts w:ascii="GHEA Grapalat" w:hAnsi="GHEA Grapalat" w:cs="Sylfaen"/>
          <w:i w:val="0"/>
          <w:vertAlign w:val="subscript"/>
          <w:lang w:val="hy-AM"/>
        </w:rPr>
        <w:t xml:space="preserve"> </w:t>
      </w:r>
      <w:r w:rsidR="00A0627F">
        <w:rPr>
          <w:rFonts w:ascii="GHEA Grapalat" w:hAnsi="GHEA Grapalat" w:cs="Sylfaen"/>
          <w:i w:val="0"/>
          <w:vertAlign w:val="subscript"/>
          <w:lang w:val="hy-AM"/>
        </w:rPr>
        <w:t xml:space="preserve"> </w:t>
      </w:r>
      <w:r w:rsidR="00A0627F">
        <w:rPr>
          <w:rFonts w:ascii="GHEA Grapalat" w:hAnsi="GHEA Grapalat" w:cs="Sylfaen"/>
          <w:b/>
          <w:color w:val="FF0000"/>
          <w:lang w:val="hy-AM"/>
        </w:rPr>
        <w:t xml:space="preserve">   ԷԼԵԿՏՐԱԿԱՆ և </w:t>
      </w:r>
      <w:r w:rsidR="00E15516">
        <w:rPr>
          <w:rFonts w:ascii="GHEA Grapalat" w:hAnsi="GHEA Grapalat" w:cs="Sylfaen"/>
          <w:b/>
          <w:color w:val="FF0000"/>
          <w:lang w:val="hy-AM"/>
        </w:rPr>
        <w:t>ՇԻՆԱՐԱՐԱԿԱՆ ԱՊՐԱՆՔՆԵՐ</w:t>
      </w:r>
      <w:r w:rsidR="00D3001A">
        <w:rPr>
          <w:rFonts w:ascii="GHEA Grapalat" w:hAnsi="GHEA Grapalat" w:cs="Sylfaen"/>
          <w:b/>
          <w:color w:val="FF0000"/>
          <w:lang w:val="hy-AM"/>
        </w:rPr>
        <w:t xml:space="preserve"> </w:t>
      </w:r>
      <w:proofErr w:type="gramStart"/>
      <w:r w:rsidR="00A76C15" w:rsidRPr="0048097D">
        <w:rPr>
          <w:rFonts w:ascii="GHEA Grapalat" w:hAnsi="GHEA Grapalat"/>
          <w:i w:val="0"/>
          <w:lang w:val="af-ZA"/>
        </w:rPr>
        <w:t>»</w:t>
      </w:r>
      <w:r w:rsidR="00096865" w:rsidRPr="0048097D">
        <w:rPr>
          <w:rFonts w:ascii="GHEA Grapalat" w:hAnsi="GHEA Grapalat"/>
          <w:i w:val="0"/>
          <w:lang w:val="af-ZA"/>
        </w:rPr>
        <w:t xml:space="preserve"> </w:t>
      </w:r>
      <w:r w:rsidR="006F63F5">
        <w:rPr>
          <w:rFonts w:ascii="GHEA Grapalat" w:hAnsi="GHEA Grapalat"/>
          <w:i w:val="0"/>
          <w:lang w:val="hy-AM"/>
        </w:rPr>
        <w:t xml:space="preserve"> ի</w:t>
      </w:r>
      <w:proofErr w:type="gramEnd"/>
      <w:r w:rsidR="006F63F5">
        <w:rPr>
          <w:rFonts w:ascii="GHEA Grapalat" w:hAnsi="GHEA Grapalat"/>
          <w:i w:val="0"/>
          <w:lang w:val="hy-AM"/>
        </w:rPr>
        <w:t xml:space="preserve"> </w:t>
      </w:r>
      <w:r w:rsidR="00096865" w:rsidRPr="00BF3490">
        <w:rPr>
          <w:rFonts w:ascii="GHEA Grapalat" w:hAnsi="GHEA Grapalat"/>
          <w:i w:val="0"/>
          <w:lang w:val="hy-AM"/>
        </w:rPr>
        <w:t>ձեռքբերումը</w:t>
      </w:r>
      <w:r w:rsidR="00816505" w:rsidRPr="00BF3490">
        <w:rPr>
          <w:rFonts w:ascii="GHEA Grapalat" w:hAnsi="GHEA Grapalat"/>
          <w:i w:val="0"/>
          <w:lang w:val="hy-AM"/>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BF3490">
        <w:rPr>
          <w:rFonts w:ascii="GHEA Grapalat" w:hAnsi="GHEA Grapalat"/>
          <w:i w:val="0"/>
          <w:lang w:val="hy-AM"/>
        </w:rPr>
        <w:t>որոնք</w:t>
      </w:r>
      <w:r w:rsidR="00096865" w:rsidRPr="00A71D81">
        <w:rPr>
          <w:rFonts w:ascii="GHEA Grapalat" w:hAnsi="GHEA Grapalat"/>
          <w:i w:val="0"/>
          <w:lang w:val="af-ZA"/>
        </w:rPr>
        <w:t xml:space="preserve"> </w:t>
      </w:r>
      <w:r w:rsidR="00096865" w:rsidRPr="00E734AF">
        <w:rPr>
          <w:rFonts w:ascii="GHEA Grapalat" w:hAnsi="GHEA Grapalat"/>
          <w:i w:val="0"/>
          <w:lang w:val="hy-AM"/>
        </w:rPr>
        <w:t>խմբավորված</w:t>
      </w:r>
      <w:r w:rsidR="00096865" w:rsidRPr="00E734AF">
        <w:rPr>
          <w:rFonts w:ascii="GHEA Grapalat" w:hAnsi="GHEA Grapalat"/>
          <w:i w:val="0"/>
          <w:lang w:val="af-ZA"/>
        </w:rPr>
        <w:t xml:space="preserve"> </w:t>
      </w:r>
      <w:r w:rsidR="00096865" w:rsidRPr="00E734AF">
        <w:rPr>
          <w:rFonts w:ascii="GHEA Grapalat" w:hAnsi="GHEA Grapalat"/>
          <w:i w:val="0"/>
          <w:lang w:val="hy-AM"/>
        </w:rPr>
        <w:t>են</w:t>
      </w:r>
      <w:r w:rsidR="00096865" w:rsidRPr="00E734AF">
        <w:rPr>
          <w:rFonts w:ascii="GHEA Grapalat" w:hAnsi="GHEA Grapalat"/>
          <w:i w:val="0"/>
          <w:lang w:val="af-ZA"/>
        </w:rPr>
        <w:t xml:space="preserve"> </w:t>
      </w:r>
      <w:r w:rsidR="00A76C15" w:rsidRPr="00E734AF">
        <w:rPr>
          <w:rFonts w:ascii="GHEA Grapalat" w:hAnsi="GHEA Grapalat"/>
          <w:i w:val="0"/>
          <w:lang w:val="af-ZA"/>
        </w:rPr>
        <w:t>«</w:t>
      </w:r>
      <w:r w:rsidR="00E734AF" w:rsidRPr="00E734AF">
        <w:rPr>
          <w:rFonts w:ascii="GHEA Grapalat" w:hAnsi="GHEA Grapalat"/>
          <w:i w:val="0"/>
          <w:color w:val="FF0000"/>
          <w:lang w:val="af-ZA"/>
        </w:rPr>
        <w:t>1</w:t>
      </w:r>
      <w:r w:rsidR="00A0627F">
        <w:rPr>
          <w:rFonts w:ascii="GHEA Grapalat" w:hAnsi="GHEA Grapalat"/>
          <w:i w:val="0"/>
          <w:color w:val="FF0000"/>
          <w:lang w:val="af-ZA"/>
        </w:rPr>
        <w:t>0</w:t>
      </w:r>
      <w:r w:rsidR="00A76C15" w:rsidRPr="00E734AF">
        <w:rPr>
          <w:rFonts w:ascii="GHEA Grapalat" w:hAnsi="GHEA Grapalat"/>
          <w:i w:val="0"/>
          <w:lang w:val="af-ZA"/>
        </w:rPr>
        <w:t>»</w:t>
      </w:r>
      <w:r w:rsidR="00096865" w:rsidRPr="00E734AF">
        <w:rPr>
          <w:rFonts w:ascii="GHEA Grapalat" w:hAnsi="GHEA Grapalat"/>
          <w:i w:val="0"/>
          <w:lang w:val="af-ZA"/>
        </w:rPr>
        <w:t xml:space="preserve"> </w:t>
      </w:r>
      <w:r w:rsidR="00096865" w:rsidRPr="00E734AF">
        <w:rPr>
          <w:rFonts w:ascii="GHEA Grapalat" w:hAnsi="GHEA Grapalat" w:cs="Sylfaen"/>
          <w:i w:val="0"/>
          <w:lang w:val="hy-AM"/>
        </w:rPr>
        <w:t>չափաբաժիներ</w:t>
      </w:r>
      <w:r w:rsidR="00753E6E" w:rsidRPr="00E734AF">
        <w:rPr>
          <w:rFonts w:ascii="GHEA Grapalat" w:hAnsi="GHEA Grapalat" w:cs="Sylfaen"/>
          <w:i w:val="0"/>
          <w:lang w:val="hy-AM"/>
        </w:rPr>
        <w:t>ում</w:t>
      </w:r>
      <w:r w:rsidR="00096865" w:rsidRPr="00A71D81">
        <w:rPr>
          <w:rFonts w:ascii="GHEA Grapalat" w:hAnsi="GHEA Grapalat" w:cs="Times Armenian"/>
          <w:i w:val="0"/>
          <w:lang w:val="af-ZA"/>
        </w:rPr>
        <w:t>`</w:t>
      </w:r>
    </w:p>
    <w:tbl>
      <w:tblPr>
        <w:tblpPr w:leftFromText="180" w:rightFromText="180" w:vertAnchor="text" w:tblpY="1"/>
        <w:tblOverlap w:val="neve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506"/>
      </w:tblGrid>
      <w:tr w:rsidR="006675F2" w:rsidRPr="00A71D81" w14:paraId="21FBE128" w14:textId="77777777" w:rsidTr="00D3001A">
        <w:trPr>
          <w:trHeight w:val="480"/>
        </w:trPr>
        <w:tc>
          <w:tcPr>
            <w:tcW w:w="3119" w:type="dxa"/>
            <w:gridSpan w:val="2"/>
            <w:vAlign w:val="center"/>
          </w:tcPr>
          <w:p w14:paraId="1C0B524E" w14:textId="77777777" w:rsidR="006675F2" w:rsidRPr="00A71D81" w:rsidRDefault="006675F2" w:rsidP="00D3001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506" w:type="dxa"/>
            <w:vMerge w:val="restart"/>
            <w:vAlign w:val="center"/>
          </w:tcPr>
          <w:p w14:paraId="79613A06" w14:textId="77777777" w:rsidR="006675F2" w:rsidRPr="00A71D81" w:rsidRDefault="006675F2" w:rsidP="00D3001A">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D3001A">
        <w:trPr>
          <w:trHeight w:val="292"/>
        </w:trPr>
        <w:tc>
          <w:tcPr>
            <w:tcW w:w="1701" w:type="dxa"/>
            <w:vAlign w:val="center"/>
          </w:tcPr>
          <w:p w14:paraId="56F98170" w14:textId="77777777" w:rsidR="006675F2" w:rsidRPr="00A71D81" w:rsidRDefault="00D30C7A" w:rsidP="00D3001A">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D3001A">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506" w:type="dxa"/>
            <w:vMerge/>
            <w:vAlign w:val="center"/>
          </w:tcPr>
          <w:p w14:paraId="1AC8F08D" w14:textId="77777777" w:rsidR="006675F2" w:rsidRPr="00A71D81" w:rsidRDefault="006675F2" w:rsidP="00D3001A">
            <w:pPr>
              <w:pStyle w:val="BodyTextIndent2"/>
              <w:spacing w:line="240" w:lineRule="auto"/>
              <w:ind w:firstLine="0"/>
              <w:jc w:val="center"/>
              <w:rPr>
                <w:rFonts w:ascii="GHEA Grapalat" w:hAnsi="GHEA Grapalat"/>
                <w:b/>
                <w:bCs/>
                <w:i/>
                <w:iCs/>
              </w:rPr>
            </w:pPr>
          </w:p>
        </w:tc>
      </w:tr>
      <w:tr w:rsidR="00E15516" w:rsidRPr="001D558B" w14:paraId="69B811A7" w14:textId="77777777" w:rsidTr="00D3001A">
        <w:tc>
          <w:tcPr>
            <w:tcW w:w="1701" w:type="dxa"/>
            <w:vAlign w:val="center"/>
          </w:tcPr>
          <w:p w14:paraId="6D70B21A" w14:textId="77777777" w:rsidR="00E15516" w:rsidRPr="00A71D81" w:rsidRDefault="00E15516" w:rsidP="00E15516">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55D9014B" w:rsidR="00E15516" w:rsidRPr="00F509C0" w:rsidRDefault="00E15516" w:rsidP="00E15516">
            <w:pPr>
              <w:pStyle w:val="BodyTextIndent2"/>
              <w:spacing w:line="240" w:lineRule="auto"/>
              <w:ind w:firstLine="0"/>
              <w:jc w:val="center"/>
              <w:rPr>
                <w:rFonts w:ascii="GHEA Grapalat" w:hAnsi="GHEA Grapalat"/>
                <w:color w:val="FF0000"/>
                <w:sz w:val="16"/>
                <w:lang w:val="en-US"/>
              </w:rPr>
            </w:pPr>
            <w:r w:rsidRPr="00424A30">
              <w:rPr>
                <w:rFonts w:ascii="Sylfaen" w:hAnsi="Sylfaen" w:cs="Arial"/>
                <w:sz w:val="16"/>
                <w:szCs w:val="16"/>
                <w:lang w:val="hy-AM"/>
              </w:rPr>
              <w:t>32000</w:t>
            </w:r>
          </w:p>
        </w:tc>
        <w:tc>
          <w:tcPr>
            <w:tcW w:w="6506" w:type="dxa"/>
            <w:vAlign w:val="center"/>
          </w:tcPr>
          <w:p w14:paraId="5E5B2570" w14:textId="4B0A7F55" w:rsidR="00E15516" w:rsidRPr="00681F83" w:rsidRDefault="00E15516" w:rsidP="00E15516">
            <w:pPr>
              <w:pStyle w:val="BodyTextIndent2"/>
              <w:spacing w:line="240" w:lineRule="auto"/>
              <w:ind w:firstLine="0"/>
              <w:rPr>
                <w:rFonts w:ascii="GHEA Grapalat" w:hAnsi="GHEA Grapalat"/>
                <w:color w:val="FF0000"/>
                <w:lang w:val="hy-AM"/>
              </w:rPr>
            </w:pPr>
            <w:r w:rsidRPr="00424A30">
              <w:rPr>
                <w:rFonts w:ascii="Sylfaen" w:hAnsi="Sylfaen" w:cs="Arial"/>
                <w:sz w:val="16"/>
                <w:szCs w:val="16"/>
                <w:lang w:val="hy-AM"/>
              </w:rPr>
              <w:t>Շրջանաձև ներկառուցվող LED լուսարձակ</w:t>
            </w:r>
          </w:p>
        </w:tc>
      </w:tr>
      <w:tr w:rsidR="00E15516" w:rsidRPr="001D558B" w14:paraId="0BE7C25B" w14:textId="77777777" w:rsidTr="00D3001A">
        <w:tc>
          <w:tcPr>
            <w:tcW w:w="1701" w:type="dxa"/>
            <w:vAlign w:val="center"/>
          </w:tcPr>
          <w:p w14:paraId="43835D89" w14:textId="00C8F8EA" w:rsidR="00E15516" w:rsidRPr="00A71D81" w:rsidRDefault="00E15516" w:rsidP="00E15516">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21A81C39" w14:textId="0113822D" w:rsidR="00E15516" w:rsidRDefault="00E15516" w:rsidP="00E15516">
            <w:pPr>
              <w:pStyle w:val="BodyTextIndent2"/>
              <w:spacing w:line="240" w:lineRule="auto"/>
              <w:ind w:firstLine="0"/>
              <w:jc w:val="center"/>
              <w:rPr>
                <w:rFonts w:ascii="GHEA Grapalat" w:hAnsi="GHEA Grapalat"/>
                <w:color w:val="FF0000"/>
                <w:sz w:val="16"/>
                <w:lang w:val="en-US"/>
              </w:rPr>
            </w:pPr>
            <w:r w:rsidRPr="00424A30">
              <w:rPr>
                <w:rFonts w:ascii="Sylfaen" w:hAnsi="Sylfaen" w:cs="Arial"/>
                <w:sz w:val="16"/>
                <w:szCs w:val="16"/>
                <w:lang w:val="hy-AM"/>
              </w:rPr>
              <w:t>120000</w:t>
            </w:r>
          </w:p>
        </w:tc>
        <w:tc>
          <w:tcPr>
            <w:tcW w:w="6506" w:type="dxa"/>
            <w:vAlign w:val="center"/>
          </w:tcPr>
          <w:p w14:paraId="494F8D2D" w14:textId="6CC3C687" w:rsidR="00E15516" w:rsidRDefault="00E15516" w:rsidP="00E15516">
            <w:pPr>
              <w:pStyle w:val="BodyTextIndent2"/>
              <w:spacing w:line="240" w:lineRule="auto"/>
              <w:ind w:firstLine="0"/>
              <w:rPr>
                <w:rFonts w:ascii="Sylfaen" w:hAnsi="Sylfaen" w:cs="Calibri"/>
              </w:rPr>
            </w:pPr>
            <w:r w:rsidRPr="00424A30">
              <w:rPr>
                <w:rFonts w:ascii="Sylfaen" w:hAnsi="Sylfaen" w:cs="Arial"/>
                <w:sz w:val="16"/>
                <w:szCs w:val="16"/>
                <w:lang w:val="hy-AM"/>
              </w:rPr>
              <w:t>Շրջանաձև ներկառուցվող LED լուսարձակ</w:t>
            </w:r>
          </w:p>
        </w:tc>
      </w:tr>
      <w:tr w:rsidR="00E15516" w:rsidRPr="001D558B" w14:paraId="2AB2015A" w14:textId="77777777" w:rsidTr="00D3001A">
        <w:tc>
          <w:tcPr>
            <w:tcW w:w="1701" w:type="dxa"/>
            <w:vAlign w:val="center"/>
          </w:tcPr>
          <w:p w14:paraId="78DE62BD" w14:textId="3901D464" w:rsidR="00E15516" w:rsidRPr="00A71D81" w:rsidRDefault="00E15516" w:rsidP="00E15516">
            <w:pPr>
              <w:pStyle w:val="BodyTextIndent2"/>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067EDDBB" w14:textId="6475A959" w:rsidR="00E15516" w:rsidRDefault="00E15516" w:rsidP="00E15516">
            <w:pPr>
              <w:pStyle w:val="BodyTextIndent2"/>
              <w:spacing w:line="240" w:lineRule="auto"/>
              <w:ind w:firstLine="0"/>
              <w:jc w:val="center"/>
              <w:rPr>
                <w:rFonts w:ascii="GHEA Grapalat" w:hAnsi="GHEA Grapalat"/>
                <w:color w:val="FF0000"/>
                <w:sz w:val="16"/>
                <w:lang w:val="en-US"/>
              </w:rPr>
            </w:pPr>
            <w:r w:rsidRPr="00424A30">
              <w:rPr>
                <w:rFonts w:ascii="Sylfaen" w:hAnsi="Sylfaen" w:cs="Arial"/>
                <w:sz w:val="16"/>
                <w:szCs w:val="16"/>
                <w:lang w:val="hy-AM"/>
              </w:rPr>
              <w:t>300000</w:t>
            </w:r>
          </w:p>
        </w:tc>
        <w:tc>
          <w:tcPr>
            <w:tcW w:w="6506" w:type="dxa"/>
            <w:vAlign w:val="center"/>
          </w:tcPr>
          <w:p w14:paraId="4C0D0628" w14:textId="2DA42367" w:rsidR="00E15516" w:rsidRDefault="00E15516" w:rsidP="00E15516">
            <w:pPr>
              <w:pStyle w:val="BodyTextIndent2"/>
              <w:spacing w:line="240" w:lineRule="auto"/>
              <w:ind w:firstLine="0"/>
              <w:rPr>
                <w:rFonts w:ascii="Sylfaen" w:hAnsi="Sylfaen" w:cs="Calibri"/>
              </w:rPr>
            </w:pPr>
            <w:r>
              <w:rPr>
                <w:rFonts w:ascii="Sylfaen" w:hAnsi="Sylfaen" w:cs="Arial"/>
                <w:sz w:val="16"/>
                <w:szCs w:val="16"/>
                <w:lang w:val="hy-AM"/>
              </w:rPr>
              <w:t>Քառակուսի ներկառուցվող LED լուսարձակ</w:t>
            </w:r>
          </w:p>
        </w:tc>
      </w:tr>
      <w:tr w:rsidR="00E15516" w:rsidRPr="001D558B" w14:paraId="48DD3340" w14:textId="77777777" w:rsidTr="00D3001A">
        <w:tc>
          <w:tcPr>
            <w:tcW w:w="1701" w:type="dxa"/>
            <w:vAlign w:val="center"/>
          </w:tcPr>
          <w:p w14:paraId="503CCB60" w14:textId="163DE0B1" w:rsidR="00E15516" w:rsidRPr="00A71D81" w:rsidRDefault="00E15516" w:rsidP="00E15516">
            <w:pPr>
              <w:pStyle w:val="BodyTextIndent2"/>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14:paraId="47530634" w14:textId="10EEB399" w:rsidR="00E15516" w:rsidRDefault="00E15516" w:rsidP="00E15516">
            <w:pPr>
              <w:pStyle w:val="BodyTextIndent2"/>
              <w:spacing w:line="240" w:lineRule="auto"/>
              <w:ind w:firstLine="0"/>
              <w:jc w:val="center"/>
              <w:rPr>
                <w:rFonts w:ascii="GHEA Grapalat" w:hAnsi="GHEA Grapalat"/>
                <w:color w:val="FF0000"/>
                <w:sz w:val="16"/>
                <w:lang w:val="en-US"/>
              </w:rPr>
            </w:pPr>
            <w:r w:rsidRPr="00424A30">
              <w:rPr>
                <w:rFonts w:ascii="Sylfaen" w:hAnsi="Sylfaen" w:cs="Arial"/>
                <w:sz w:val="16"/>
                <w:szCs w:val="16"/>
                <w:lang w:val="hy-AM"/>
              </w:rPr>
              <w:t>65000</w:t>
            </w:r>
          </w:p>
        </w:tc>
        <w:tc>
          <w:tcPr>
            <w:tcW w:w="6506" w:type="dxa"/>
            <w:vAlign w:val="center"/>
          </w:tcPr>
          <w:p w14:paraId="5721DB0C" w14:textId="0CEEF1B9" w:rsidR="00E15516" w:rsidRDefault="00E15516" w:rsidP="00E15516">
            <w:pPr>
              <w:pStyle w:val="BodyTextIndent2"/>
              <w:spacing w:line="240" w:lineRule="auto"/>
              <w:ind w:firstLine="0"/>
              <w:rPr>
                <w:rFonts w:ascii="Sylfaen" w:hAnsi="Sylfaen" w:cs="Calibri"/>
              </w:rPr>
            </w:pPr>
            <w:r w:rsidRPr="00424A30">
              <w:rPr>
                <w:rFonts w:ascii="Sylfaen" w:hAnsi="Sylfaen" w:cs="Arial"/>
                <w:sz w:val="16"/>
                <w:szCs w:val="16"/>
                <w:lang w:val="hy-AM"/>
              </w:rPr>
              <w:t>Շրջանաձև մակերեսային LED լուսարձակ</w:t>
            </w:r>
          </w:p>
        </w:tc>
      </w:tr>
      <w:tr w:rsidR="00E15516" w:rsidRPr="001D558B" w14:paraId="400C3302" w14:textId="77777777" w:rsidTr="00D3001A">
        <w:tc>
          <w:tcPr>
            <w:tcW w:w="1701" w:type="dxa"/>
            <w:vAlign w:val="center"/>
          </w:tcPr>
          <w:p w14:paraId="499C1BF4" w14:textId="5EE19581" w:rsidR="00E15516" w:rsidRPr="00A71D81" w:rsidRDefault="00E15516" w:rsidP="00E15516">
            <w:pPr>
              <w:pStyle w:val="BodyTextIndent2"/>
              <w:spacing w:line="240" w:lineRule="auto"/>
              <w:ind w:firstLine="0"/>
              <w:jc w:val="center"/>
              <w:rPr>
                <w:rFonts w:ascii="GHEA Grapalat" w:hAnsi="GHEA Grapalat"/>
                <w:sz w:val="16"/>
              </w:rPr>
            </w:pPr>
            <w:r>
              <w:rPr>
                <w:rFonts w:ascii="GHEA Grapalat" w:hAnsi="GHEA Grapalat"/>
                <w:sz w:val="16"/>
              </w:rPr>
              <w:t>5</w:t>
            </w:r>
          </w:p>
        </w:tc>
        <w:tc>
          <w:tcPr>
            <w:tcW w:w="1418" w:type="dxa"/>
            <w:vAlign w:val="center"/>
          </w:tcPr>
          <w:p w14:paraId="04E93031" w14:textId="306CA19D" w:rsidR="00E15516" w:rsidRDefault="00E15516" w:rsidP="00E15516">
            <w:pPr>
              <w:pStyle w:val="BodyTextIndent2"/>
              <w:spacing w:line="240" w:lineRule="auto"/>
              <w:ind w:firstLine="0"/>
              <w:jc w:val="center"/>
              <w:rPr>
                <w:rFonts w:ascii="GHEA Grapalat" w:hAnsi="GHEA Grapalat"/>
                <w:color w:val="FF0000"/>
                <w:sz w:val="16"/>
                <w:lang w:val="en-US"/>
              </w:rPr>
            </w:pPr>
            <w:r w:rsidRPr="00424A30">
              <w:rPr>
                <w:rFonts w:ascii="Sylfaen" w:hAnsi="Sylfaen" w:cs="Arial"/>
                <w:sz w:val="16"/>
                <w:szCs w:val="16"/>
                <w:lang w:val="hy-AM"/>
              </w:rPr>
              <w:t>48000</w:t>
            </w:r>
          </w:p>
        </w:tc>
        <w:tc>
          <w:tcPr>
            <w:tcW w:w="6506" w:type="dxa"/>
            <w:vAlign w:val="center"/>
          </w:tcPr>
          <w:p w14:paraId="00EA8565" w14:textId="45BC0EBD" w:rsidR="00E15516" w:rsidRDefault="00E15516" w:rsidP="00E15516">
            <w:pPr>
              <w:pStyle w:val="BodyTextIndent2"/>
              <w:spacing w:line="240" w:lineRule="auto"/>
              <w:ind w:firstLine="0"/>
              <w:rPr>
                <w:rFonts w:ascii="Sylfaen" w:hAnsi="Sylfaen" w:cs="Calibri"/>
              </w:rPr>
            </w:pPr>
            <w:r w:rsidRPr="00424A30">
              <w:rPr>
                <w:rFonts w:ascii="Sylfaen" w:hAnsi="Sylfaen" w:cs="Arial"/>
                <w:sz w:val="16"/>
                <w:szCs w:val="16"/>
                <w:lang w:val="hy-AM"/>
              </w:rPr>
              <w:t>Արտաքին տեղադրման գծային LED լուսարձակ</w:t>
            </w:r>
          </w:p>
        </w:tc>
      </w:tr>
      <w:tr w:rsidR="00E15516" w:rsidRPr="001D558B" w14:paraId="2211BF9E" w14:textId="77777777" w:rsidTr="00D3001A">
        <w:tc>
          <w:tcPr>
            <w:tcW w:w="1701" w:type="dxa"/>
            <w:vAlign w:val="center"/>
          </w:tcPr>
          <w:p w14:paraId="4A3B6144" w14:textId="0F316057" w:rsidR="00E15516" w:rsidRPr="00A71D81" w:rsidRDefault="00E15516" w:rsidP="00E15516">
            <w:pPr>
              <w:pStyle w:val="BodyTextIndent2"/>
              <w:spacing w:line="240" w:lineRule="auto"/>
              <w:ind w:firstLine="0"/>
              <w:jc w:val="center"/>
              <w:rPr>
                <w:rFonts w:ascii="GHEA Grapalat" w:hAnsi="GHEA Grapalat"/>
                <w:sz w:val="16"/>
              </w:rPr>
            </w:pPr>
            <w:r>
              <w:rPr>
                <w:rFonts w:ascii="GHEA Grapalat" w:hAnsi="GHEA Grapalat"/>
                <w:sz w:val="16"/>
              </w:rPr>
              <w:t>6</w:t>
            </w:r>
          </w:p>
        </w:tc>
        <w:tc>
          <w:tcPr>
            <w:tcW w:w="1418" w:type="dxa"/>
            <w:vAlign w:val="center"/>
          </w:tcPr>
          <w:p w14:paraId="630F3B7A" w14:textId="5280E43E" w:rsidR="00E15516" w:rsidRDefault="00E15516" w:rsidP="00E15516">
            <w:pPr>
              <w:pStyle w:val="BodyTextIndent2"/>
              <w:spacing w:line="240" w:lineRule="auto"/>
              <w:ind w:firstLine="0"/>
              <w:jc w:val="center"/>
              <w:rPr>
                <w:rFonts w:ascii="GHEA Grapalat" w:hAnsi="GHEA Grapalat"/>
                <w:color w:val="FF0000"/>
                <w:sz w:val="16"/>
                <w:lang w:val="en-US"/>
              </w:rPr>
            </w:pPr>
            <w:r w:rsidRPr="00424A30">
              <w:rPr>
                <w:rFonts w:ascii="Sylfaen" w:hAnsi="Sylfaen" w:cs="Arial"/>
                <w:sz w:val="16"/>
                <w:szCs w:val="16"/>
                <w:lang w:val="hy-AM"/>
              </w:rPr>
              <w:t>198000</w:t>
            </w:r>
          </w:p>
        </w:tc>
        <w:tc>
          <w:tcPr>
            <w:tcW w:w="6506" w:type="dxa"/>
            <w:vAlign w:val="center"/>
          </w:tcPr>
          <w:p w14:paraId="5A69A5FD" w14:textId="5A8E3BE7" w:rsidR="00E15516" w:rsidRDefault="00E15516" w:rsidP="00E15516">
            <w:pPr>
              <w:pStyle w:val="BodyTextIndent2"/>
              <w:spacing w:line="240" w:lineRule="auto"/>
              <w:ind w:firstLine="0"/>
              <w:rPr>
                <w:rFonts w:ascii="Sylfaen" w:hAnsi="Sylfaen" w:cs="Calibri"/>
              </w:rPr>
            </w:pPr>
            <w:r w:rsidRPr="00424A30">
              <w:rPr>
                <w:rFonts w:ascii="Sylfaen" w:hAnsi="Sylfaen" w:cs="Arial"/>
                <w:sz w:val="16"/>
                <w:szCs w:val="16"/>
                <w:lang w:val="hy-AM"/>
              </w:rPr>
              <w:t>Ուղղանկյունաձև կախովի LED լուսարձակ</w:t>
            </w:r>
          </w:p>
        </w:tc>
      </w:tr>
      <w:tr w:rsidR="00E474ED" w:rsidRPr="001D558B" w14:paraId="16D99690" w14:textId="77777777" w:rsidTr="002265DD">
        <w:trPr>
          <w:trHeight w:val="138"/>
        </w:trPr>
        <w:tc>
          <w:tcPr>
            <w:tcW w:w="1701" w:type="dxa"/>
            <w:vAlign w:val="center"/>
          </w:tcPr>
          <w:p w14:paraId="54F5FB8F" w14:textId="7449A159" w:rsidR="00E474ED" w:rsidRPr="00A71D81" w:rsidRDefault="00E474ED" w:rsidP="00E15516">
            <w:pPr>
              <w:pStyle w:val="BodyTextIndent2"/>
              <w:spacing w:line="240" w:lineRule="auto"/>
              <w:ind w:firstLine="0"/>
              <w:jc w:val="center"/>
              <w:rPr>
                <w:rFonts w:ascii="GHEA Grapalat" w:hAnsi="GHEA Grapalat"/>
                <w:sz w:val="16"/>
              </w:rPr>
            </w:pPr>
            <w:r>
              <w:rPr>
                <w:rFonts w:ascii="GHEA Grapalat" w:hAnsi="GHEA Grapalat"/>
                <w:sz w:val="16"/>
              </w:rPr>
              <w:t>7</w:t>
            </w:r>
          </w:p>
        </w:tc>
        <w:tc>
          <w:tcPr>
            <w:tcW w:w="1418" w:type="dxa"/>
            <w:vAlign w:val="center"/>
          </w:tcPr>
          <w:p w14:paraId="7BC06F4B" w14:textId="3813B022" w:rsidR="00E474ED" w:rsidRPr="006C181C" w:rsidRDefault="00E474ED" w:rsidP="00E15516">
            <w:pPr>
              <w:pStyle w:val="BodyTextIndent2"/>
              <w:spacing w:line="240" w:lineRule="auto"/>
              <w:ind w:firstLine="0"/>
              <w:jc w:val="center"/>
              <w:rPr>
                <w:rFonts w:ascii="GHEA Grapalat" w:hAnsi="GHEA Grapalat"/>
                <w:sz w:val="16"/>
              </w:rPr>
            </w:pPr>
            <w:r w:rsidRPr="006C181C">
              <w:rPr>
                <w:rFonts w:ascii="GHEA Grapalat" w:hAnsi="GHEA Grapalat"/>
                <w:sz w:val="16"/>
              </w:rPr>
              <w:t>220000</w:t>
            </w:r>
          </w:p>
        </w:tc>
        <w:tc>
          <w:tcPr>
            <w:tcW w:w="6506" w:type="dxa"/>
            <w:vAlign w:val="center"/>
          </w:tcPr>
          <w:p w14:paraId="207A81FD" w14:textId="50390F7B" w:rsidR="00E474ED" w:rsidRPr="002265DD" w:rsidRDefault="00E474ED" w:rsidP="00E15516">
            <w:pPr>
              <w:pStyle w:val="BodyTextIndent2"/>
              <w:spacing w:line="240" w:lineRule="auto"/>
              <w:ind w:firstLine="0"/>
              <w:rPr>
                <w:rFonts w:ascii="Sylfaen" w:hAnsi="Sylfaen" w:cs="Calibri"/>
                <w:sz w:val="16"/>
                <w:szCs w:val="16"/>
                <w:lang w:val="hy-AM"/>
              </w:rPr>
            </w:pPr>
            <w:r w:rsidRPr="002265DD">
              <w:rPr>
                <w:rFonts w:ascii="Sylfaen" w:hAnsi="Sylfaen" w:cs="Calibri"/>
                <w:sz w:val="16"/>
                <w:szCs w:val="16"/>
                <w:lang w:val="hy-AM"/>
              </w:rPr>
              <w:t>Էլեկտրական պարագաների լրակազմ</w:t>
            </w:r>
          </w:p>
        </w:tc>
      </w:tr>
      <w:tr w:rsidR="00A0627F" w:rsidRPr="001D558B" w14:paraId="7134E239" w14:textId="77777777" w:rsidTr="00D3001A">
        <w:tc>
          <w:tcPr>
            <w:tcW w:w="1701" w:type="dxa"/>
            <w:vAlign w:val="center"/>
          </w:tcPr>
          <w:p w14:paraId="0C554FFD" w14:textId="3F9FC208" w:rsidR="00A0627F" w:rsidRPr="00A71D81" w:rsidRDefault="00A0627F" w:rsidP="00A0627F">
            <w:pPr>
              <w:pStyle w:val="BodyTextIndent2"/>
              <w:spacing w:line="240" w:lineRule="auto"/>
              <w:ind w:firstLine="0"/>
              <w:jc w:val="center"/>
              <w:rPr>
                <w:rFonts w:ascii="GHEA Grapalat" w:hAnsi="GHEA Grapalat"/>
                <w:sz w:val="16"/>
              </w:rPr>
            </w:pPr>
            <w:r>
              <w:rPr>
                <w:rFonts w:ascii="GHEA Grapalat" w:hAnsi="GHEA Grapalat"/>
                <w:sz w:val="16"/>
              </w:rPr>
              <w:t>8</w:t>
            </w:r>
          </w:p>
        </w:tc>
        <w:tc>
          <w:tcPr>
            <w:tcW w:w="1418" w:type="dxa"/>
            <w:vAlign w:val="center"/>
          </w:tcPr>
          <w:p w14:paraId="3FEA44FF" w14:textId="198BDFD1" w:rsidR="00A0627F" w:rsidRDefault="00A0627F" w:rsidP="00A0627F">
            <w:pPr>
              <w:pStyle w:val="BodyTextIndent2"/>
              <w:spacing w:line="240" w:lineRule="auto"/>
              <w:ind w:firstLine="0"/>
              <w:jc w:val="center"/>
              <w:rPr>
                <w:rFonts w:ascii="GHEA Grapalat" w:hAnsi="GHEA Grapalat"/>
                <w:color w:val="FF0000"/>
                <w:sz w:val="16"/>
                <w:lang w:val="en-US"/>
              </w:rPr>
            </w:pPr>
            <w:r>
              <w:rPr>
                <w:rFonts w:ascii="Sylfaen" w:hAnsi="Sylfaen" w:cs="Arial"/>
                <w:sz w:val="16"/>
                <w:szCs w:val="16"/>
                <w:lang w:val="hy-AM"/>
              </w:rPr>
              <w:t>190000</w:t>
            </w:r>
          </w:p>
        </w:tc>
        <w:tc>
          <w:tcPr>
            <w:tcW w:w="6506" w:type="dxa"/>
            <w:vAlign w:val="center"/>
          </w:tcPr>
          <w:p w14:paraId="1965CB4C" w14:textId="26161452" w:rsidR="00A0627F" w:rsidRDefault="00A0627F" w:rsidP="00A0627F">
            <w:pPr>
              <w:pStyle w:val="BodyTextIndent2"/>
              <w:spacing w:line="240" w:lineRule="auto"/>
              <w:ind w:firstLine="0"/>
              <w:rPr>
                <w:rFonts w:ascii="Sylfaen" w:hAnsi="Sylfaen" w:cs="Calibri"/>
              </w:rPr>
            </w:pPr>
            <w:r w:rsidRPr="00DA1A20">
              <w:rPr>
                <w:rFonts w:ascii="Sylfaen" w:hAnsi="Sylfaen" w:cs="Arial"/>
                <w:sz w:val="16"/>
                <w:szCs w:val="16"/>
                <w:lang w:val="hy-AM"/>
              </w:rPr>
              <w:t>Աղբի պարկ պոլիէթիլենային</w:t>
            </w:r>
          </w:p>
        </w:tc>
      </w:tr>
      <w:tr w:rsidR="00A0627F" w:rsidRPr="001D558B" w14:paraId="1BB9201F" w14:textId="77777777" w:rsidTr="00D3001A">
        <w:tc>
          <w:tcPr>
            <w:tcW w:w="1701" w:type="dxa"/>
            <w:vAlign w:val="center"/>
          </w:tcPr>
          <w:p w14:paraId="10E7E68A" w14:textId="6EE37536" w:rsidR="00A0627F" w:rsidRPr="00A71D81" w:rsidRDefault="00A0627F" w:rsidP="00A0627F">
            <w:pPr>
              <w:pStyle w:val="BodyTextIndent2"/>
              <w:spacing w:line="240" w:lineRule="auto"/>
              <w:ind w:firstLine="0"/>
              <w:jc w:val="center"/>
              <w:rPr>
                <w:rFonts w:ascii="GHEA Grapalat" w:hAnsi="GHEA Grapalat"/>
                <w:sz w:val="16"/>
              </w:rPr>
            </w:pPr>
            <w:r>
              <w:rPr>
                <w:rFonts w:ascii="GHEA Grapalat" w:hAnsi="GHEA Grapalat"/>
                <w:sz w:val="16"/>
              </w:rPr>
              <w:t>9</w:t>
            </w:r>
          </w:p>
        </w:tc>
        <w:tc>
          <w:tcPr>
            <w:tcW w:w="1418" w:type="dxa"/>
            <w:vAlign w:val="center"/>
          </w:tcPr>
          <w:p w14:paraId="2B840198" w14:textId="38164B88" w:rsidR="00A0627F" w:rsidRDefault="00A0627F" w:rsidP="00A0627F">
            <w:pPr>
              <w:pStyle w:val="BodyTextIndent2"/>
              <w:spacing w:line="240" w:lineRule="auto"/>
              <w:ind w:firstLine="0"/>
              <w:jc w:val="center"/>
              <w:rPr>
                <w:rFonts w:ascii="GHEA Grapalat" w:hAnsi="GHEA Grapalat"/>
                <w:color w:val="FF0000"/>
                <w:sz w:val="16"/>
                <w:lang w:val="en-US"/>
              </w:rPr>
            </w:pPr>
            <w:r>
              <w:rPr>
                <w:rFonts w:ascii="Sylfaen" w:hAnsi="Sylfaen" w:cs="Arial"/>
                <w:sz w:val="16"/>
                <w:szCs w:val="16"/>
                <w:lang w:val="hy-AM"/>
              </w:rPr>
              <w:t>210000</w:t>
            </w:r>
          </w:p>
        </w:tc>
        <w:tc>
          <w:tcPr>
            <w:tcW w:w="6506" w:type="dxa"/>
            <w:vAlign w:val="center"/>
          </w:tcPr>
          <w:p w14:paraId="023DE64F" w14:textId="4A5C6DA8" w:rsidR="00A0627F" w:rsidRDefault="00A0627F" w:rsidP="00A0627F">
            <w:pPr>
              <w:pStyle w:val="BodyTextIndent2"/>
              <w:spacing w:line="240" w:lineRule="auto"/>
              <w:ind w:firstLine="0"/>
              <w:rPr>
                <w:rFonts w:ascii="Sylfaen" w:hAnsi="Sylfaen" w:cs="Calibri"/>
              </w:rPr>
            </w:pPr>
            <w:r w:rsidRPr="00DA1A20">
              <w:rPr>
                <w:rFonts w:ascii="Sylfaen" w:hAnsi="Sylfaen" w:cs="Arial"/>
                <w:sz w:val="16"/>
                <w:szCs w:val="16"/>
                <w:lang w:val="hy-AM"/>
              </w:rPr>
              <w:t>Շրիշակի 7 սմ կցամաս</w:t>
            </w:r>
          </w:p>
        </w:tc>
      </w:tr>
      <w:tr w:rsidR="00A0627F" w:rsidRPr="001D558B" w14:paraId="2523038A" w14:textId="77777777" w:rsidTr="00D3001A">
        <w:tc>
          <w:tcPr>
            <w:tcW w:w="1701" w:type="dxa"/>
            <w:vAlign w:val="center"/>
          </w:tcPr>
          <w:p w14:paraId="5AF1D917" w14:textId="5818916C" w:rsidR="00A0627F" w:rsidRPr="00A71D81" w:rsidRDefault="00A0627F" w:rsidP="00A0627F">
            <w:pPr>
              <w:pStyle w:val="BodyTextIndent2"/>
              <w:spacing w:line="240" w:lineRule="auto"/>
              <w:ind w:firstLine="0"/>
              <w:jc w:val="center"/>
              <w:rPr>
                <w:rFonts w:ascii="GHEA Grapalat" w:hAnsi="GHEA Grapalat"/>
                <w:sz w:val="16"/>
              </w:rPr>
            </w:pPr>
            <w:r>
              <w:rPr>
                <w:rFonts w:ascii="GHEA Grapalat" w:hAnsi="GHEA Grapalat"/>
                <w:sz w:val="16"/>
              </w:rPr>
              <w:t>10</w:t>
            </w:r>
          </w:p>
        </w:tc>
        <w:tc>
          <w:tcPr>
            <w:tcW w:w="1418" w:type="dxa"/>
            <w:vAlign w:val="center"/>
          </w:tcPr>
          <w:p w14:paraId="0B224071" w14:textId="56E7AA49" w:rsidR="00A0627F" w:rsidRDefault="00A0627F" w:rsidP="00A0627F">
            <w:pPr>
              <w:pStyle w:val="BodyTextIndent2"/>
              <w:spacing w:line="240" w:lineRule="auto"/>
              <w:ind w:firstLine="0"/>
              <w:jc w:val="center"/>
              <w:rPr>
                <w:rFonts w:ascii="GHEA Grapalat" w:hAnsi="GHEA Grapalat"/>
                <w:color w:val="FF0000"/>
                <w:sz w:val="16"/>
                <w:lang w:val="en-US"/>
              </w:rPr>
            </w:pPr>
            <w:r>
              <w:rPr>
                <w:rFonts w:ascii="Sylfaen" w:hAnsi="Sylfaen" w:cs="Arial"/>
                <w:sz w:val="16"/>
                <w:szCs w:val="16"/>
                <w:lang w:val="hy-AM"/>
              </w:rPr>
              <w:t>245740</w:t>
            </w:r>
          </w:p>
        </w:tc>
        <w:tc>
          <w:tcPr>
            <w:tcW w:w="6506" w:type="dxa"/>
            <w:vAlign w:val="center"/>
          </w:tcPr>
          <w:p w14:paraId="3C0EF6E8" w14:textId="107C8DB6" w:rsidR="00A0627F" w:rsidRDefault="00A0627F" w:rsidP="00A0627F">
            <w:pPr>
              <w:pStyle w:val="BodyTextIndent2"/>
              <w:spacing w:line="240" w:lineRule="auto"/>
              <w:ind w:firstLine="0"/>
              <w:rPr>
                <w:rFonts w:ascii="Sylfaen" w:hAnsi="Sylfaen" w:cs="Calibri"/>
              </w:rPr>
            </w:pPr>
            <w:r w:rsidRPr="00DA1A20">
              <w:rPr>
                <w:rFonts w:ascii="Sylfaen" w:hAnsi="Sylfaen" w:cs="Arial"/>
                <w:sz w:val="16"/>
                <w:szCs w:val="16"/>
                <w:lang w:val="hy-AM"/>
              </w:rPr>
              <w:t>Պատուհանագոգ գրանիտից</w:t>
            </w:r>
          </w:p>
        </w:tc>
      </w:tr>
    </w:tbl>
    <w:p w14:paraId="422088B1" w14:textId="77777777" w:rsidR="00D3001A" w:rsidRDefault="00D3001A" w:rsidP="00EF3662">
      <w:pPr>
        <w:pStyle w:val="BodyTextIndent2"/>
        <w:spacing w:line="240" w:lineRule="auto"/>
        <w:ind w:firstLine="567"/>
        <w:rPr>
          <w:rFonts w:ascii="GHEA Grapalat" w:hAnsi="GHEA Grapalat"/>
        </w:rPr>
      </w:pPr>
    </w:p>
    <w:p w14:paraId="35FDBC7F" w14:textId="77777777" w:rsidR="00D3001A" w:rsidRDefault="00D3001A" w:rsidP="00EF3662">
      <w:pPr>
        <w:pStyle w:val="BodyTextIndent2"/>
        <w:spacing w:line="240" w:lineRule="auto"/>
        <w:ind w:firstLine="567"/>
        <w:rPr>
          <w:rFonts w:ascii="GHEA Grapalat" w:hAnsi="GHEA Grapalat"/>
        </w:rPr>
      </w:pPr>
    </w:p>
    <w:p w14:paraId="232E0DB6" w14:textId="7528B6E7" w:rsidR="00096865" w:rsidRDefault="00D3001A" w:rsidP="00EF3662">
      <w:pPr>
        <w:pStyle w:val="BodyTextIndent2"/>
        <w:spacing w:line="240" w:lineRule="auto"/>
        <w:ind w:firstLine="567"/>
        <w:rPr>
          <w:rFonts w:ascii="GHEA Grapalat" w:hAnsi="GHEA Grapalat"/>
        </w:rPr>
      </w:pPr>
      <w:r>
        <w:rPr>
          <w:rFonts w:ascii="GHEA Grapalat" w:hAnsi="GHEA Grapalat"/>
        </w:rPr>
        <w:br w:type="textWrapping" w:clear="all"/>
      </w:r>
      <w:r w:rsidR="00816505"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113F8B11"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4DC6C95E"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1A8373CF" w14:textId="77777777" w:rsidR="003E6CE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6F4739DB"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pPr>
        <w:pStyle w:val="ListParagraph"/>
        <w:numPr>
          <w:ilvl w:val="0"/>
          <w:numId w:val="8"/>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pPr>
        <w:pStyle w:val="ListParagraph"/>
        <w:numPr>
          <w:ilvl w:val="0"/>
          <w:numId w:val="8"/>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3C8FAF5C"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0F6BC20"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8E4D76">
        <w:rPr>
          <w:rFonts w:ascii="GHEA Grapalat" w:hAnsi="GHEA Grapalat" w:cs="Arial Unicode"/>
          <w:sz w:val="20"/>
          <w:lang w:val="hy-AM"/>
        </w:rPr>
        <w:t>3.</w:t>
      </w:r>
      <w:r w:rsidR="006265F4" w:rsidRPr="008E4D76">
        <w:rPr>
          <w:rFonts w:ascii="GHEA Grapalat" w:hAnsi="GHEA Grapalat" w:cs="Arial Unicode"/>
          <w:sz w:val="20"/>
          <w:lang w:val="hy-AM"/>
        </w:rPr>
        <w:t xml:space="preserve">6 </w:t>
      </w:r>
      <w:r w:rsidRPr="008E4D76">
        <w:rPr>
          <w:rFonts w:ascii="GHEA Grapalat" w:hAnsi="GHEA Grapalat" w:cs="Sylfaen"/>
          <w:sz w:val="20"/>
          <w:lang w:val="hy-AM"/>
        </w:rPr>
        <w:t>Հրավերում</w:t>
      </w:r>
      <w:r w:rsidRPr="008E4D76">
        <w:rPr>
          <w:rFonts w:ascii="GHEA Grapalat" w:hAnsi="GHEA Grapalat" w:cs="Arial Unicode"/>
          <w:sz w:val="20"/>
          <w:lang w:val="hy-AM"/>
        </w:rPr>
        <w:t xml:space="preserve"> </w:t>
      </w:r>
      <w:r w:rsidRPr="008E4D76">
        <w:rPr>
          <w:rFonts w:ascii="GHEA Grapalat" w:hAnsi="GHEA Grapalat" w:cs="Sylfaen"/>
          <w:sz w:val="20"/>
          <w:lang w:val="hy-AM"/>
        </w:rPr>
        <w:t>փոփոխություններ</w:t>
      </w:r>
      <w:r w:rsidRPr="008E4D76">
        <w:rPr>
          <w:rFonts w:ascii="GHEA Grapalat" w:hAnsi="GHEA Grapalat" w:cs="Arial Unicode"/>
          <w:sz w:val="20"/>
          <w:lang w:val="hy-AM"/>
        </w:rPr>
        <w:t xml:space="preserve"> </w:t>
      </w:r>
      <w:r w:rsidRPr="008E4D76">
        <w:rPr>
          <w:rFonts w:ascii="GHEA Grapalat" w:hAnsi="GHEA Grapalat" w:cs="Sylfaen"/>
          <w:sz w:val="20"/>
          <w:lang w:val="hy-AM"/>
        </w:rPr>
        <w:t>կատարվելու</w:t>
      </w:r>
      <w:r w:rsidRPr="008E4D76">
        <w:rPr>
          <w:rFonts w:ascii="GHEA Grapalat" w:hAnsi="GHEA Grapalat" w:cs="Arial Unicode"/>
          <w:sz w:val="20"/>
          <w:lang w:val="hy-AM"/>
        </w:rPr>
        <w:t xml:space="preserve"> </w:t>
      </w:r>
      <w:r w:rsidRPr="008E4D76">
        <w:rPr>
          <w:rFonts w:ascii="GHEA Grapalat" w:hAnsi="GHEA Grapalat" w:cs="Sylfaen"/>
          <w:sz w:val="20"/>
          <w:lang w:val="hy-AM"/>
        </w:rPr>
        <w:t>դեպքում</w:t>
      </w:r>
      <w:r w:rsidRPr="008E4D76">
        <w:rPr>
          <w:rFonts w:ascii="GHEA Grapalat" w:hAnsi="GHEA Grapalat" w:cs="Arial Unicode"/>
          <w:sz w:val="20"/>
          <w:lang w:val="hy-AM"/>
        </w:rPr>
        <w:t xml:space="preserve"> </w:t>
      </w:r>
      <w:r w:rsidRPr="008E4D76">
        <w:rPr>
          <w:rFonts w:ascii="GHEA Grapalat" w:hAnsi="GHEA Grapalat" w:cs="Sylfaen"/>
          <w:sz w:val="20"/>
          <w:lang w:val="hy-AM"/>
        </w:rPr>
        <w:t>հայտերը</w:t>
      </w:r>
      <w:r w:rsidRPr="008E4D76">
        <w:rPr>
          <w:rFonts w:ascii="GHEA Grapalat" w:hAnsi="GHEA Grapalat" w:cs="Arial Unicode"/>
          <w:sz w:val="20"/>
          <w:lang w:val="hy-AM"/>
        </w:rPr>
        <w:t xml:space="preserve"> </w:t>
      </w:r>
      <w:r w:rsidRPr="008E4D76">
        <w:rPr>
          <w:rFonts w:ascii="GHEA Grapalat" w:hAnsi="GHEA Grapalat" w:cs="Sylfaen"/>
          <w:sz w:val="20"/>
          <w:lang w:val="hy-AM"/>
        </w:rPr>
        <w:t>ներկայացնելու</w:t>
      </w:r>
      <w:r w:rsidRPr="008E4D76">
        <w:rPr>
          <w:rFonts w:ascii="GHEA Grapalat" w:hAnsi="GHEA Grapalat" w:cs="Arial Unicode"/>
          <w:sz w:val="20"/>
          <w:lang w:val="hy-AM"/>
        </w:rPr>
        <w:t xml:space="preserve"> </w:t>
      </w:r>
      <w:r w:rsidRPr="008E4D76">
        <w:rPr>
          <w:rFonts w:ascii="GHEA Grapalat" w:hAnsi="GHEA Grapalat" w:cs="Sylfaen"/>
          <w:sz w:val="20"/>
          <w:lang w:val="hy-AM"/>
        </w:rPr>
        <w:t>վերջնաժամկետը</w:t>
      </w:r>
      <w:r w:rsidRPr="008E4D76">
        <w:rPr>
          <w:rFonts w:ascii="GHEA Grapalat" w:hAnsi="GHEA Grapalat" w:cs="Arial Unicode"/>
          <w:sz w:val="20"/>
          <w:lang w:val="hy-AM"/>
        </w:rPr>
        <w:t xml:space="preserve"> </w:t>
      </w:r>
      <w:r w:rsidRPr="008E4D76">
        <w:rPr>
          <w:rFonts w:ascii="GHEA Grapalat" w:hAnsi="GHEA Grapalat" w:cs="Sylfaen"/>
          <w:sz w:val="20"/>
          <w:lang w:val="hy-AM"/>
        </w:rPr>
        <w:t>հաշվվում</w:t>
      </w:r>
      <w:r w:rsidRPr="008E4D76">
        <w:rPr>
          <w:rFonts w:ascii="GHEA Grapalat" w:hAnsi="GHEA Grapalat" w:cs="Arial Unicode"/>
          <w:sz w:val="20"/>
          <w:lang w:val="hy-AM"/>
        </w:rPr>
        <w:t xml:space="preserve"> </w:t>
      </w:r>
      <w:r w:rsidRPr="008E4D76">
        <w:rPr>
          <w:rFonts w:ascii="GHEA Grapalat" w:hAnsi="GHEA Grapalat" w:cs="Sylfaen"/>
          <w:sz w:val="20"/>
          <w:lang w:val="hy-AM"/>
        </w:rPr>
        <w:t>է</w:t>
      </w:r>
      <w:r w:rsidRPr="008E4D76">
        <w:rPr>
          <w:rFonts w:ascii="GHEA Grapalat" w:hAnsi="GHEA Grapalat" w:cs="Arial Unicode"/>
          <w:sz w:val="20"/>
          <w:lang w:val="hy-AM"/>
        </w:rPr>
        <w:t xml:space="preserve"> </w:t>
      </w:r>
      <w:r w:rsidRPr="008E4D76">
        <w:rPr>
          <w:rFonts w:ascii="GHEA Grapalat" w:hAnsi="GHEA Grapalat" w:cs="Sylfaen"/>
          <w:sz w:val="20"/>
          <w:lang w:val="hy-AM"/>
        </w:rPr>
        <w:t>այդ</w:t>
      </w:r>
      <w:r w:rsidRPr="008E4D76">
        <w:rPr>
          <w:rFonts w:ascii="GHEA Grapalat" w:hAnsi="GHEA Grapalat" w:cs="Arial Unicode"/>
          <w:sz w:val="20"/>
          <w:lang w:val="hy-AM"/>
        </w:rPr>
        <w:t xml:space="preserve"> </w:t>
      </w:r>
      <w:r w:rsidRPr="008E4D76">
        <w:rPr>
          <w:rFonts w:ascii="GHEA Grapalat" w:hAnsi="GHEA Grapalat" w:cs="Sylfaen"/>
          <w:sz w:val="20"/>
          <w:lang w:val="hy-AM"/>
        </w:rPr>
        <w:t>փոփոխությունների</w:t>
      </w:r>
      <w:r w:rsidRPr="008E4D76">
        <w:rPr>
          <w:rFonts w:ascii="GHEA Grapalat" w:hAnsi="GHEA Grapalat" w:cs="Arial Unicode"/>
          <w:sz w:val="20"/>
          <w:lang w:val="hy-AM"/>
        </w:rPr>
        <w:t xml:space="preserve"> </w:t>
      </w:r>
      <w:r w:rsidRPr="008E4D76">
        <w:rPr>
          <w:rFonts w:ascii="GHEA Grapalat" w:hAnsi="GHEA Grapalat" w:cs="Sylfaen"/>
          <w:sz w:val="20"/>
          <w:lang w:val="hy-AM"/>
        </w:rPr>
        <w:t>մասին</w:t>
      </w:r>
      <w:r w:rsidRPr="008E4D76">
        <w:rPr>
          <w:rFonts w:ascii="GHEA Grapalat" w:hAnsi="GHEA Grapalat" w:cs="Arial Unicode"/>
          <w:sz w:val="20"/>
          <w:lang w:val="hy-AM"/>
        </w:rPr>
        <w:t xml:space="preserve"> </w:t>
      </w:r>
      <w:r w:rsidRPr="008E4D76">
        <w:rPr>
          <w:rFonts w:ascii="GHEA Grapalat" w:hAnsi="GHEA Grapalat" w:cs="Sylfaen"/>
          <w:sz w:val="20"/>
          <w:lang w:val="hy-AM"/>
        </w:rPr>
        <w:t>տեղեկագրում</w:t>
      </w:r>
      <w:r w:rsidRPr="008E4D76">
        <w:rPr>
          <w:rFonts w:ascii="GHEA Grapalat" w:hAnsi="GHEA Grapalat" w:cs="Arial"/>
          <w:sz w:val="20"/>
          <w:lang w:val="hy-AM"/>
        </w:rPr>
        <w:t xml:space="preserve"> </w:t>
      </w:r>
      <w:r w:rsidRPr="008E4D76">
        <w:rPr>
          <w:rFonts w:ascii="GHEA Grapalat" w:hAnsi="GHEA Grapalat" w:cs="Sylfaen"/>
          <w:sz w:val="20"/>
          <w:lang w:val="hy-AM"/>
        </w:rPr>
        <w:t>հայտարարության</w:t>
      </w:r>
      <w:r w:rsidRPr="008E4D76">
        <w:rPr>
          <w:rFonts w:ascii="GHEA Grapalat" w:hAnsi="GHEA Grapalat" w:cs="Arial Unicode"/>
          <w:sz w:val="20"/>
          <w:lang w:val="hy-AM"/>
        </w:rPr>
        <w:t xml:space="preserve"> </w:t>
      </w:r>
      <w:r w:rsidRPr="008E4D76">
        <w:rPr>
          <w:rFonts w:ascii="GHEA Grapalat" w:hAnsi="GHEA Grapalat" w:cs="Sylfaen"/>
          <w:sz w:val="20"/>
          <w:lang w:val="hy-AM"/>
        </w:rPr>
        <w:t>հրապարակման</w:t>
      </w:r>
      <w:r w:rsidRPr="008E4D76">
        <w:rPr>
          <w:rFonts w:ascii="GHEA Grapalat" w:hAnsi="GHEA Grapalat" w:cs="Arial Unicode"/>
          <w:sz w:val="20"/>
          <w:lang w:val="hy-AM"/>
        </w:rPr>
        <w:t xml:space="preserve"> </w:t>
      </w:r>
      <w:r w:rsidRPr="008E4D76">
        <w:rPr>
          <w:rFonts w:ascii="GHEA Grapalat" w:hAnsi="GHEA Grapalat" w:cs="Sylfaen"/>
          <w:sz w:val="20"/>
          <w:lang w:val="hy-AM"/>
        </w:rPr>
        <w:t>օրվանից</w:t>
      </w:r>
      <w:r w:rsidR="004D5671" w:rsidRPr="008E4D76">
        <w:rPr>
          <w:rFonts w:ascii="GHEA Grapalat" w:hAnsi="GHEA Grapalat" w:cs="Tahoma"/>
          <w:sz w:val="20"/>
          <w:lang w:val="hy-AM"/>
        </w:rPr>
        <w:t>։</w:t>
      </w:r>
      <w:r w:rsidRPr="008E4D76">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DC02308"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E6CE3">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931BD54" w:rsidR="00A232D9" w:rsidRPr="000256C6"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0256C6">
        <w:rPr>
          <w:rFonts w:ascii="GHEA Grapalat" w:hAnsi="GHEA Grapalat" w:cs="Sylfaen"/>
          <w:szCs w:val="24"/>
          <w:lang w:val="hy-AM"/>
        </w:rPr>
        <w:t xml:space="preserve">հաշված </w:t>
      </w:r>
      <w:r w:rsidR="00A76C15" w:rsidRPr="000256C6">
        <w:rPr>
          <w:rFonts w:ascii="GHEA Grapalat" w:hAnsi="GHEA Grapalat" w:cs="Sylfaen"/>
          <w:szCs w:val="24"/>
          <w:lang w:val="hy-AM"/>
        </w:rPr>
        <w:t>«</w:t>
      </w:r>
      <w:r w:rsidR="00681F83">
        <w:rPr>
          <w:rFonts w:ascii="GHEA Grapalat" w:hAnsi="GHEA Grapalat" w:cs="Sylfaen"/>
          <w:color w:val="FF0000"/>
          <w:szCs w:val="24"/>
          <w:lang w:val="hy-AM"/>
        </w:rPr>
        <w:t>7</w:t>
      </w:r>
      <w:r w:rsidR="00A76C15" w:rsidRPr="000256C6">
        <w:rPr>
          <w:rFonts w:ascii="GHEA Grapalat" w:hAnsi="GHEA Grapalat" w:cs="Sylfaen"/>
          <w:szCs w:val="24"/>
          <w:lang w:val="hy-AM"/>
        </w:rPr>
        <w:t>»</w:t>
      </w:r>
      <w:r w:rsidRPr="000256C6">
        <w:rPr>
          <w:rFonts w:ascii="GHEA Grapalat" w:hAnsi="GHEA Grapalat" w:cs="Sylfaen"/>
          <w:szCs w:val="24"/>
          <w:lang w:val="hy-AM"/>
        </w:rPr>
        <w:t xml:space="preserve">րդ օրվա ժամը </w:t>
      </w:r>
      <w:r w:rsidR="000256C6" w:rsidRPr="006C02A8">
        <w:rPr>
          <w:rFonts w:ascii="GHEA Grapalat" w:hAnsi="GHEA Grapalat" w:cs="Sylfaen"/>
          <w:color w:val="FF0000"/>
          <w:szCs w:val="24"/>
          <w:lang w:val="hy-AM"/>
        </w:rPr>
        <w:t>1</w:t>
      </w:r>
      <w:r w:rsidR="00BF3490">
        <w:rPr>
          <w:rFonts w:ascii="GHEA Grapalat" w:hAnsi="GHEA Grapalat" w:cs="Sylfaen"/>
          <w:color w:val="FF0000"/>
          <w:szCs w:val="24"/>
          <w:lang w:val="hy-AM"/>
        </w:rPr>
        <w:t>2</w:t>
      </w:r>
      <w:r w:rsidR="000256C6" w:rsidRPr="006C02A8">
        <w:rPr>
          <w:rFonts w:ascii="GHEA Grapalat" w:hAnsi="GHEA Grapalat" w:cs="Sylfaen"/>
          <w:color w:val="FF0000"/>
          <w:szCs w:val="24"/>
          <w:lang w:val="hy-AM"/>
        </w:rPr>
        <w:t>:00</w:t>
      </w:r>
      <w:r w:rsidRPr="000256C6">
        <w:rPr>
          <w:rFonts w:ascii="GHEA Grapalat" w:hAnsi="GHEA Grapalat" w:cs="Sylfaen"/>
          <w:szCs w:val="24"/>
          <w:lang w:val="hy-AM"/>
        </w:rPr>
        <w:t>-ն</w:t>
      </w:r>
      <w:r w:rsidR="000256C6" w:rsidRPr="000256C6">
        <w:rPr>
          <w:rFonts w:ascii="GHEA Grapalat" w:hAnsi="GHEA Grapalat" w:cs="Sylfaen"/>
          <w:szCs w:val="24"/>
          <w:lang w:val="hy-AM"/>
        </w:rPr>
        <w:t xml:space="preserve"> </w:t>
      </w:r>
      <w:r w:rsidR="000256C6">
        <w:rPr>
          <w:rFonts w:ascii="GHEA Grapalat" w:hAnsi="GHEA Grapalat" w:cs="Sylfaen"/>
          <w:szCs w:val="24"/>
          <w:lang w:val="hy-AM"/>
        </w:rPr>
        <w:t xml:space="preserve"> </w:t>
      </w:r>
      <w:r w:rsidR="000256C6" w:rsidRPr="000256C6">
        <w:rPr>
          <w:rFonts w:ascii="GHEA Grapalat" w:hAnsi="GHEA Grapalat" w:cs="Sylfaen"/>
          <w:szCs w:val="24"/>
          <w:lang w:val="hy-AM"/>
        </w:rPr>
        <w:t xml:space="preserve"> ք երևան</w:t>
      </w:r>
      <w:r w:rsidR="000256C6">
        <w:rPr>
          <w:rFonts w:ascii="GHEA Grapalat" w:hAnsi="GHEA Grapalat" w:cs="Sylfaen"/>
          <w:szCs w:val="24"/>
          <w:lang w:val="hy-AM"/>
        </w:rPr>
        <w:t xml:space="preserve"> </w:t>
      </w:r>
      <w:r w:rsidR="000256C6" w:rsidRPr="000256C6">
        <w:rPr>
          <w:rFonts w:ascii="GHEA Grapalat" w:hAnsi="GHEA Grapalat" w:cs="Sylfaen"/>
          <w:szCs w:val="24"/>
          <w:lang w:val="hy-AM"/>
        </w:rPr>
        <w:t xml:space="preserve">  Նալբանդյան 128</w:t>
      </w:r>
      <w:r w:rsidR="000256C6">
        <w:rPr>
          <w:rFonts w:ascii="GHEA Grapalat" w:hAnsi="GHEA Grapalat" w:cs="Sylfaen"/>
          <w:szCs w:val="24"/>
          <w:lang w:val="hy-AM"/>
        </w:rPr>
        <w:t xml:space="preserve"> </w:t>
      </w:r>
      <w:r w:rsidR="000256C6">
        <w:rPr>
          <w:rFonts w:ascii="GHEA Grapalat" w:hAnsi="GHEA Grapalat"/>
          <w:b/>
          <w:bCs/>
        </w:rPr>
        <w:t>գլխավոր մասնաշենք, 5-րդ հարկ, 501 սենյակ</w:t>
      </w:r>
      <w:r w:rsidR="000256C6" w:rsidRPr="000256C6">
        <w:rPr>
          <w:rFonts w:ascii="GHEA Grapalat" w:hAnsi="GHEA Grapalat" w:cs="Sylfaen"/>
          <w:szCs w:val="24"/>
          <w:lang w:val="hy-AM"/>
        </w:rPr>
        <w:t xml:space="preserve"> </w:t>
      </w:r>
      <w:r w:rsidR="004A08CB" w:rsidRPr="000256C6">
        <w:rPr>
          <w:rFonts w:ascii="GHEA Grapalat" w:hAnsi="GHEA Grapalat" w:cs="Sylfaen"/>
          <w:szCs w:val="24"/>
          <w:lang w:val="hy-AM"/>
        </w:rPr>
        <w:t xml:space="preserve"> հասցեով</w:t>
      </w:r>
      <w:r w:rsidR="004D5671" w:rsidRPr="000256C6">
        <w:rPr>
          <w:rFonts w:ascii="GHEA Grapalat" w:hAnsi="GHEA Grapalat" w:cs="Sylfaen"/>
          <w:szCs w:val="24"/>
          <w:lang w:val="hy-AM"/>
        </w:rPr>
        <w:t>։</w:t>
      </w:r>
      <w:r w:rsidRPr="000256C6">
        <w:rPr>
          <w:rFonts w:ascii="GHEA Grapalat" w:hAnsi="GHEA Grapalat" w:cs="Sylfaen"/>
          <w:szCs w:val="24"/>
          <w:lang w:val="hy-AM"/>
        </w:rPr>
        <w:t xml:space="preserve">  </w:t>
      </w:r>
    </w:p>
    <w:p w14:paraId="0DE93E7A" w14:textId="56DE4DE6" w:rsidR="00A232D9"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E6CE3" w:rsidRPr="008E4D76">
        <w:rPr>
          <w:rFonts w:ascii="GHEA Grapalat" w:hAnsi="GHEA Grapalat" w:cs="Sylfaen"/>
          <w:b/>
          <w:bCs/>
          <w:szCs w:val="24"/>
          <w:u w:val="single"/>
          <w:lang w:val="hy-AM"/>
        </w:rPr>
        <w:t>Նարայր Վարդանյանը</w:t>
      </w:r>
      <w:r w:rsidRPr="008E4D76">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385F078" w14:textId="77777777" w:rsidR="00510D81" w:rsidRDefault="00510D81" w:rsidP="00510D81">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74671910" w14:textId="77777777" w:rsidR="00510D81" w:rsidRDefault="00510D81" w:rsidP="00510D81">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32396330" w14:textId="77777777" w:rsidR="00510D81" w:rsidRDefault="00510D81" w:rsidP="00510D81">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5E9F0353" w14:textId="77777777" w:rsidR="00510D81" w:rsidRDefault="00510D81" w:rsidP="00510D81">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154F6DA8" w14:textId="77777777" w:rsidR="00510D81" w:rsidRDefault="00510D81" w:rsidP="00510D81">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232E8C17" w14:textId="77777777" w:rsidR="00510D81" w:rsidRDefault="00510D81" w:rsidP="00510D81">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BC121D3" w14:textId="77777777" w:rsidR="00510D81" w:rsidRDefault="00510D81" w:rsidP="00510D81">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FootnoteReference"/>
          <w:rFonts w:ascii="Cambria Math" w:hAnsi="Cambria Math" w:cs="Sylfaen"/>
          <w:sz w:val="20"/>
          <w:lang w:val="hy-AM"/>
        </w:rPr>
        <w:footnoteReference w:id="2"/>
      </w:r>
    </w:p>
    <w:p w14:paraId="4B3B82D4" w14:textId="77777777" w:rsidR="00510D81" w:rsidRDefault="00510D81" w:rsidP="00510D81">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3"/>
      </w:r>
    </w:p>
    <w:p w14:paraId="4516DD6D" w14:textId="77777777" w:rsidR="00510D81" w:rsidRDefault="00510D81" w:rsidP="00510D8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19397358" w14:textId="77777777" w:rsidR="00510D81" w:rsidRDefault="00510D81" w:rsidP="00510D81">
      <w:pPr>
        <w:ind w:firstLine="567"/>
        <w:jc w:val="both"/>
        <w:rPr>
          <w:rFonts w:ascii="GHEA Grapalat" w:hAnsi="GHEA Grapalat" w:cs="Sylfaen"/>
          <w:color w:val="FFFFFF"/>
          <w:sz w:val="20"/>
          <w:lang w:val="hy-AM"/>
        </w:rPr>
      </w:pPr>
      <w:r>
        <w:rPr>
          <w:rFonts w:ascii="GHEA Grapalat" w:hAnsi="GHEA Grapalat" w:cs="Sylfaen"/>
          <w:sz w:val="20"/>
          <w:lang w:val="hy-AM"/>
        </w:rPr>
        <w:t xml:space="preserve">  3) հայտի ապահովում կանխիկ փողի կամ բանկային երաշխիքի ձևով:</w:t>
      </w:r>
      <w:r>
        <w:rPr>
          <w:rStyle w:val="FootnoteReference"/>
          <w:rFonts w:ascii="GHEA Grapalat" w:hAnsi="GHEA Grapalat" w:cs="Sylfaen"/>
          <w:sz w:val="20"/>
          <w:lang w:val="hy-AM"/>
        </w:rPr>
        <w:footnoteReference w:id="4"/>
      </w:r>
    </w:p>
    <w:p w14:paraId="4C0ABB27" w14:textId="77777777" w:rsidR="00510D81" w:rsidRDefault="00510D81" w:rsidP="00510D8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2BAAC3F" w14:textId="77777777" w:rsidR="00510D81" w:rsidRDefault="00510D81" w:rsidP="00510D8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E6EC7FF" w14:textId="77777777" w:rsidR="00510D81" w:rsidRDefault="00510D81" w:rsidP="00510D8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AFB7D0B" w14:textId="77777777" w:rsidR="00510D81" w:rsidRDefault="00510D81">
      <w:pPr>
        <w:pStyle w:val="norm"/>
        <w:numPr>
          <w:ilvl w:val="0"/>
          <w:numId w:val="1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CF8EF0D" w14:textId="77777777" w:rsidR="00510D81" w:rsidRDefault="00510D81">
      <w:pPr>
        <w:pStyle w:val="norm"/>
        <w:numPr>
          <w:ilvl w:val="0"/>
          <w:numId w:val="1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w:t>
      </w:r>
      <w:r>
        <w:rPr>
          <w:rFonts w:ascii="GHEA Grapalat" w:hAnsi="GHEA Grapalat" w:cs="Sylfaen"/>
          <w:sz w:val="20"/>
          <w:szCs w:val="24"/>
          <w:lang w:val="hy-AM" w:eastAsia="en-US"/>
        </w:rPr>
        <w:lastRenderedPageBreak/>
        <w:t>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74F7C0AD" w14:textId="77777777" w:rsidR="00510D81" w:rsidRDefault="00510D81" w:rsidP="00510D81">
      <w:pPr>
        <w:pStyle w:val="norm"/>
        <w:spacing w:line="240" w:lineRule="auto"/>
        <w:rPr>
          <w:rFonts w:ascii="GHEA Grapalat" w:hAnsi="GHEA Grapalat" w:cs="Sylfaen"/>
          <w:sz w:val="20"/>
          <w:szCs w:val="24"/>
          <w:lang w:val="hy-AM" w:eastAsia="en-US"/>
        </w:rPr>
      </w:pPr>
    </w:p>
    <w:p w14:paraId="5FA7AFE5" w14:textId="77777777" w:rsidR="00510D81" w:rsidRDefault="00510D81" w:rsidP="00510D81">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proofErr w:type="gramStart"/>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proofErr w:type="gramEnd"/>
      <w:r>
        <w:rPr>
          <w:rFonts w:ascii="GHEA Grapalat" w:hAnsi="GHEA Grapalat" w:cs="Arial"/>
          <w:b/>
          <w:sz w:val="20"/>
          <w:lang w:val="es-ES"/>
        </w:rPr>
        <w:t xml:space="preserve"> </w:t>
      </w:r>
    </w:p>
    <w:p w14:paraId="3F13D88E" w14:textId="77777777" w:rsidR="00510D81" w:rsidRDefault="00510D81" w:rsidP="00510D81">
      <w:pPr>
        <w:jc w:val="center"/>
        <w:rPr>
          <w:rFonts w:ascii="GHEA Grapalat" w:hAnsi="GHEA Grapalat" w:cs="Arial"/>
          <w:b/>
          <w:sz w:val="20"/>
          <w:lang w:val="es-ES"/>
        </w:rPr>
      </w:pPr>
    </w:p>
    <w:p w14:paraId="77679CCB" w14:textId="77777777" w:rsidR="00510D81" w:rsidRDefault="00510D81" w:rsidP="00510D81">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proofErr w:type="gramStart"/>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proofErr w:type="gramEnd"/>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5CF71673" w14:textId="77777777" w:rsidR="00510D81" w:rsidRDefault="00510D81" w:rsidP="00510D81">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proofErr w:type="spellStart"/>
      <w:r>
        <w:rPr>
          <w:rFonts w:ascii="GHEA Grapalat" w:hAnsi="GHEA Grapalat" w:cs="Sylfaen"/>
          <w:sz w:val="20"/>
        </w:rPr>
        <w:t>վող</w:t>
      </w:r>
      <w:proofErr w:type="spellEnd"/>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0E25199D" w14:textId="77777777" w:rsidR="00510D81" w:rsidRDefault="00510D81" w:rsidP="00510D8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proofErr w:type="spellStart"/>
      <w:r>
        <w:rPr>
          <w:rFonts w:ascii="GHEA Grapalat" w:hAnsi="GHEA Grapalat" w:cs="Sylfaen"/>
          <w:sz w:val="20"/>
          <w:szCs w:val="24"/>
          <w:lang w:eastAsia="en-US"/>
        </w:rPr>
        <w:t>ու</w:t>
      </w:r>
      <w:proofErr w:type="spellEnd"/>
      <w:r>
        <w:rPr>
          <w:rFonts w:ascii="GHEA Grapalat" w:hAnsi="GHEA Grapalat" w:cs="Sylfaen"/>
          <w:sz w:val="20"/>
          <w:szCs w:val="24"/>
          <w:lang w:val="hy-AM" w:eastAsia="en-US"/>
        </w:rPr>
        <w:t xml:space="preserve"> համեմատումն իրականացվում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0545BB9" w14:textId="77777777" w:rsidR="00510D81" w:rsidRDefault="00510D81" w:rsidP="00510D8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F4FB12E" w14:textId="77777777" w:rsidR="00510D81" w:rsidRDefault="00510D81" w:rsidP="00510D8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F4D1DE9" w14:textId="77777777" w:rsidR="00510D81" w:rsidRDefault="00510D81" w:rsidP="00510D8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3C813236" w14:textId="77777777" w:rsidR="00510D81" w:rsidRDefault="00510D81" w:rsidP="00510D81">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43700ECB" w14:textId="77777777" w:rsidR="00510D81" w:rsidRDefault="00510D81" w:rsidP="00510D81">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CF45F08" w14:textId="77777777" w:rsidR="00510D81" w:rsidRDefault="00510D81" w:rsidP="00510D8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05EE9538" w14:textId="77777777" w:rsidR="00510D81" w:rsidRPr="00510D81" w:rsidRDefault="00510D81" w:rsidP="00510D81">
      <w:pPr>
        <w:rPr>
          <w:lang w:val="hy-AM"/>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w:t>
      </w:r>
      <w:proofErr w:type="spellStart"/>
      <w:r>
        <w:rPr>
          <w:rFonts w:ascii="GHEA Grapalat" w:hAnsi="GHEA Grapalat"/>
          <w:sz w:val="20"/>
          <w:lang w:val="es-ES"/>
        </w:rPr>
        <w:t>Եթե</w:t>
      </w:r>
      <w:proofErr w:type="spellEnd"/>
      <w:r>
        <w:rPr>
          <w:rFonts w:ascii="GHEA Grapalat" w:hAnsi="GHEA Grapalat"/>
          <w:sz w:val="20"/>
          <w:lang w:val="es-ES"/>
        </w:rPr>
        <w:t xml:space="preserve"> </w:t>
      </w:r>
      <w:proofErr w:type="spellStart"/>
      <w:r>
        <w:rPr>
          <w:rFonts w:ascii="GHEA Grapalat" w:hAnsi="GHEA Grapalat"/>
          <w:sz w:val="20"/>
          <w:lang w:val="es-ES"/>
        </w:rPr>
        <w:t>կնքվելիք</w:t>
      </w:r>
      <w:proofErr w:type="spellEnd"/>
      <w:r>
        <w:rPr>
          <w:rFonts w:ascii="GHEA Grapalat" w:hAnsi="GHEA Grapalat"/>
          <w:sz w:val="20"/>
          <w:lang w:val="es-ES"/>
        </w:rPr>
        <w:t xml:space="preserve"> </w:t>
      </w:r>
      <w:proofErr w:type="spellStart"/>
      <w:r>
        <w:rPr>
          <w:rFonts w:ascii="GHEA Grapalat" w:hAnsi="GHEA Grapalat"/>
          <w:sz w:val="20"/>
          <w:lang w:val="es-ES"/>
        </w:rPr>
        <w:t>պայմանագրի</w:t>
      </w:r>
      <w:proofErr w:type="spellEnd"/>
      <w:r>
        <w:rPr>
          <w:rFonts w:ascii="GHEA Grapalat" w:hAnsi="GHEA Grapalat"/>
          <w:sz w:val="20"/>
          <w:lang w:val="es-ES"/>
        </w:rPr>
        <w:t xml:space="preserve"> </w:t>
      </w:r>
      <w:proofErr w:type="spellStart"/>
      <w:r>
        <w:rPr>
          <w:rFonts w:ascii="GHEA Grapalat" w:hAnsi="GHEA Grapalat"/>
          <w:sz w:val="20"/>
          <w:lang w:val="es-ES"/>
        </w:rPr>
        <w:t>գինը</w:t>
      </w:r>
      <w:proofErr w:type="spellEnd"/>
      <w:r>
        <w:rPr>
          <w:rFonts w:ascii="GHEA Grapalat" w:hAnsi="GHEA Grapalat"/>
          <w:sz w:val="20"/>
          <w:lang w:val="es-ES"/>
        </w:rPr>
        <w:t xml:space="preserve"> </w:t>
      </w:r>
      <w:proofErr w:type="spellStart"/>
      <w:r>
        <w:rPr>
          <w:rFonts w:ascii="GHEA Grapalat" w:hAnsi="GHEA Grapalat"/>
          <w:sz w:val="20"/>
          <w:lang w:val="es-ES"/>
        </w:rPr>
        <w:t>կայուն</w:t>
      </w:r>
      <w:proofErr w:type="spellEnd"/>
      <w:r>
        <w:rPr>
          <w:rFonts w:ascii="GHEA Grapalat" w:hAnsi="GHEA Grapalat"/>
          <w:sz w:val="20"/>
          <w:lang w:val="es-ES"/>
        </w:rPr>
        <w:t xml:space="preserve"> է, </w:t>
      </w:r>
      <w:proofErr w:type="spellStart"/>
      <w:r>
        <w:rPr>
          <w:rFonts w:ascii="GHEA Grapalat" w:hAnsi="GHEA Grapalat"/>
          <w:sz w:val="20"/>
          <w:lang w:val="es-ES"/>
        </w:rPr>
        <w:t>ապա</w:t>
      </w:r>
      <w:proofErr w:type="spellEnd"/>
      <w:r>
        <w:rPr>
          <w:rFonts w:ascii="GHEA Grapalat" w:hAnsi="GHEA Grapalat"/>
          <w:sz w:val="20"/>
          <w:lang w:val="es-ES"/>
        </w:rPr>
        <w:t xml:space="preserve"> </w:t>
      </w:r>
      <w:proofErr w:type="spellStart"/>
      <w:r>
        <w:rPr>
          <w:rFonts w:ascii="GHEA Grapalat" w:hAnsi="GHEA Grapalat"/>
          <w:sz w:val="20"/>
          <w:lang w:val="es-ES"/>
        </w:rPr>
        <w:t>գնային</w:t>
      </w:r>
      <w:proofErr w:type="spellEnd"/>
      <w:r>
        <w:rPr>
          <w:rFonts w:ascii="GHEA Grapalat" w:hAnsi="GHEA Grapalat"/>
          <w:sz w:val="20"/>
          <w:lang w:val="es-ES"/>
        </w:rPr>
        <w:t xml:space="preserve"> </w:t>
      </w:r>
      <w:proofErr w:type="spellStart"/>
      <w:r>
        <w:rPr>
          <w:rFonts w:ascii="GHEA Grapalat" w:hAnsi="GHEA Grapalat"/>
          <w:sz w:val="20"/>
          <w:lang w:val="es-ES"/>
        </w:rPr>
        <w:t>առաջարկը</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proofErr w:type="spellStart"/>
      <w:r>
        <w:rPr>
          <w:rFonts w:ascii="GHEA Grapalat" w:hAnsi="GHEA Grapalat"/>
          <w:sz w:val="20"/>
          <w:lang w:val="es-ES"/>
        </w:rPr>
        <w:t>մեկ</w:t>
      </w:r>
      <w:proofErr w:type="spellEnd"/>
      <w:r>
        <w:rPr>
          <w:rFonts w:ascii="GHEA Grapalat" w:hAnsi="GHEA Grapalat"/>
          <w:sz w:val="20"/>
          <w:lang w:val="es-ES"/>
        </w:rPr>
        <w:t xml:space="preserve"> </w:t>
      </w:r>
      <w:proofErr w:type="spellStart"/>
      <w:r>
        <w:rPr>
          <w:rFonts w:ascii="GHEA Grapalat" w:hAnsi="GHEA Grapalat"/>
          <w:sz w:val="20"/>
          <w:lang w:val="es-ES"/>
        </w:rPr>
        <w:t>թվով</w:t>
      </w:r>
      <w:proofErr w:type="spellEnd"/>
      <w:r>
        <w:rPr>
          <w:rFonts w:ascii="GHEA Grapalat" w:hAnsi="GHEA Grapalat"/>
          <w:sz w:val="20"/>
          <w:lang w:val="es-ES"/>
        </w:rPr>
        <w:t xml:space="preserve">՝ </w:t>
      </w:r>
      <w:proofErr w:type="spellStart"/>
      <w:r>
        <w:rPr>
          <w:rFonts w:ascii="GHEA Grapalat" w:hAnsi="GHEA Grapalat"/>
          <w:sz w:val="20"/>
          <w:lang w:val="es-ES"/>
        </w:rPr>
        <w:t>պայմանագրի</w:t>
      </w:r>
      <w:proofErr w:type="spellEnd"/>
      <w:r>
        <w:rPr>
          <w:rFonts w:ascii="GHEA Grapalat" w:hAnsi="GHEA Grapalat"/>
          <w:sz w:val="20"/>
          <w:lang w:val="es-ES"/>
        </w:rPr>
        <w:t xml:space="preserve"> </w:t>
      </w:r>
      <w:proofErr w:type="spellStart"/>
      <w:r>
        <w:rPr>
          <w:rFonts w:ascii="GHEA Grapalat" w:hAnsi="GHEA Grapalat"/>
          <w:sz w:val="20"/>
          <w:lang w:val="es-ES"/>
        </w:rPr>
        <w:t>կատարման</w:t>
      </w:r>
      <w:proofErr w:type="spellEnd"/>
      <w:r>
        <w:rPr>
          <w:rFonts w:ascii="GHEA Grapalat" w:hAnsi="GHEA Grapalat"/>
          <w:sz w:val="20"/>
          <w:lang w:val="es-ES"/>
        </w:rPr>
        <w:t xml:space="preserve"> </w:t>
      </w:r>
      <w:proofErr w:type="spellStart"/>
      <w:r>
        <w:rPr>
          <w:rFonts w:ascii="GHEA Grapalat" w:hAnsi="GHEA Grapalat"/>
          <w:sz w:val="20"/>
          <w:lang w:val="es-ES"/>
        </w:rPr>
        <w:t>համար</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roofErr w:type="spellStart"/>
      <w:r>
        <w:rPr>
          <w:rFonts w:ascii="GHEA Grapalat" w:hAnsi="GHEA Grapalat"/>
          <w:sz w:val="20"/>
          <w:lang w:val="es-ES"/>
        </w:rPr>
        <w:t>ընդհանուր</w:t>
      </w:r>
      <w:proofErr w:type="spellEnd"/>
      <w:r>
        <w:rPr>
          <w:rFonts w:ascii="GHEA Grapalat" w:hAnsi="GHEA Grapalat"/>
          <w:sz w:val="20"/>
          <w:lang w:val="es-ES"/>
        </w:rPr>
        <w:t xml:space="preserve"> </w:t>
      </w:r>
      <w:proofErr w:type="spellStart"/>
      <w:r>
        <w:rPr>
          <w:rFonts w:ascii="GHEA Grapalat" w:hAnsi="GHEA Grapalat"/>
          <w:sz w:val="20"/>
          <w:lang w:val="es-ES"/>
        </w:rPr>
        <w:t>գնով</w:t>
      </w:r>
      <w:proofErr w:type="spellEnd"/>
      <w:r>
        <w:rPr>
          <w:rFonts w:ascii="GHEA Grapalat" w:hAnsi="GHEA Grapalat"/>
          <w:sz w:val="20"/>
          <w:lang w:val="es-ES"/>
        </w:rPr>
        <w:t xml:space="preserve">: </w:t>
      </w:r>
      <w:proofErr w:type="spellStart"/>
      <w:r>
        <w:rPr>
          <w:rFonts w:ascii="GHEA Grapalat" w:hAnsi="GHEA Grapalat"/>
          <w:sz w:val="20"/>
          <w:lang w:val="es-ES"/>
        </w:rPr>
        <w:t>Ընդ</w:t>
      </w:r>
      <w:proofErr w:type="spellEnd"/>
      <w:r>
        <w:rPr>
          <w:rFonts w:ascii="GHEA Grapalat" w:hAnsi="GHEA Grapalat"/>
          <w:sz w:val="20"/>
          <w:lang w:val="es-ES"/>
        </w:rPr>
        <w:t xml:space="preserve"> </w:t>
      </w:r>
      <w:proofErr w:type="spellStart"/>
      <w:r>
        <w:rPr>
          <w:rFonts w:ascii="GHEA Grapalat" w:hAnsi="GHEA Grapalat"/>
          <w:sz w:val="20"/>
          <w:lang w:val="es-ES"/>
        </w:rPr>
        <w:t>որում</w:t>
      </w:r>
      <w:proofErr w:type="spellEnd"/>
      <w:r>
        <w:rPr>
          <w:rFonts w:ascii="GHEA Grapalat" w:hAnsi="GHEA Grapalat"/>
          <w:sz w:val="20"/>
          <w:lang w:val="es-ES"/>
        </w:rPr>
        <w:t xml:space="preserve"> </w:t>
      </w:r>
      <w:proofErr w:type="spellStart"/>
      <w:r>
        <w:rPr>
          <w:rFonts w:ascii="GHEA Grapalat" w:hAnsi="GHEA Grapalat"/>
          <w:sz w:val="20"/>
          <w:lang w:val="es-ES"/>
        </w:rPr>
        <w:t>մասնակցից</w:t>
      </w:r>
      <w:proofErr w:type="spellEnd"/>
      <w:r>
        <w:rPr>
          <w:rFonts w:ascii="GHEA Grapalat" w:hAnsi="GHEA Grapalat"/>
          <w:sz w:val="20"/>
          <w:lang w:val="es-ES"/>
        </w:rPr>
        <w:t xml:space="preserve"> </w:t>
      </w:r>
      <w:proofErr w:type="spellStart"/>
      <w:r>
        <w:rPr>
          <w:rFonts w:ascii="GHEA Grapalat" w:hAnsi="GHEA Grapalat"/>
          <w:sz w:val="20"/>
          <w:lang w:val="es-ES"/>
        </w:rPr>
        <w:t>չի</w:t>
      </w:r>
      <w:proofErr w:type="spellEnd"/>
      <w:r>
        <w:rPr>
          <w:rFonts w:ascii="GHEA Grapalat" w:hAnsi="GHEA Grapalat"/>
          <w:sz w:val="20"/>
          <w:lang w:val="es-ES"/>
        </w:rPr>
        <w:t xml:space="preserve"> </w:t>
      </w:r>
      <w:proofErr w:type="spellStart"/>
      <w:r>
        <w:rPr>
          <w:rFonts w:ascii="GHEA Grapalat" w:hAnsi="GHEA Grapalat"/>
          <w:sz w:val="20"/>
          <w:lang w:val="es-ES"/>
        </w:rPr>
        <w:t>կարող</w:t>
      </w:r>
      <w:proofErr w:type="spellEnd"/>
      <w:r>
        <w:rPr>
          <w:rFonts w:ascii="GHEA Grapalat" w:hAnsi="GHEA Grapalat"/>
          <w:sz w:val="20"/>
          <w:lang w:val="es-ES"/>
        </w:rPr>
        <w:t xml:space="preserve"> </w:t>
      </w:r>
      <w:proofErr w:type="spellStart"/>
      <w:r>
        <w:rPr>
          <w:rFonts w:ascii="GHEA Grapalat" w:hAnsi="GHEA Grapalat"/>
          <w:sz w:val="20"/>
          <w:lang w:val="es-ES"/>
        </w:rPr>
        <w:t>պահանջվել</w:t>
      </w:r>
      <w:proofErr w:type="spellEnd"/>
      <w:r>
        <w:rPr>
          <w:rFonts w:ascii="GHEA Grapalat" w:hAnsi="GHEA Grapalat"/>
          <w:sz w:val="20"/>
          <w:lang w:val="es-ES"/>
        </w:rPr>
        <w:t xml:space="preserve">, </w:t>
      </w:r>
      <w:proofErr w:type="spellStart"/>
      <w:r>
        <w:rPr>
          <w:rFonts w:ascii="GHEA Grapalat" w:hAnsi="GHEA Grapalat"/>
          <w:sz w:val="20"/>
          <w:lang w:val="es-ES"/>
        </w:rPr>
        <w:t>որ</w:t>
      </w:r>
      <w:proofErr w:type="spellEnd"/>
      <w:r>
        <w:rPr>
          <w:rFonts w:ascii="GHEA Grapalat" w:hAnsi="GHEA Grapalat"/>
          <w:sz w:val="20"/>
          <w:lang w:val="es-ES"/>
        </w:rPr>
        <w:t xml:space="preserve"> </w:t>
      </w:r>
      <w:proofErr w:type="spellStart"/>
      <w:r>
        <w:rPr>
          <w:rFonts w:ascii="GHEA Grapalat" w:hAnsi="GHEA Grapalat"/>
          <w:sz w:val="20"/>
          <w:lang w:val="es-ES"/>
        </w:rPr>
        <w:t>նա</w:t>
      </w:r>
      <w:proofErr w:type="spellEnd"/>
      <w:r>
        <w:rPr>
          <w:rFonts w:ascii="GHEA Grapalat" w:hAnsi="GHEA Grapalat"/>
          <w:sz w:val="20"/>
          <w:lang w:val="es-ES"/>
        </w:rPr>
        <w:t xml:space="preserve"> </w:t>
      </w:r>
      <w:proofErr w:type="spellStart"/>
      <w:r>
        <w:rPr>
          <w:rFonts w:ascii="GHEA Grapalat" w:hAnsi="GHEA Grapalat"/>
          <w:sz w:val="20"/>
          <w:lang w:val="es-ES"/>
        </w:rPr>
        <w:t>ներկայացնի</w:t>
      </w:r>
      <w:proofErr w:type="spellEnd"/>
      <w:r>
        <w:rPr>
          <w:rFonts w:ascii="GHEA Grapalat" w:hAnsi="GHEA Grapalat"/>
          <w:sz w:val="20"/>
          <w:lang w:val="es-ES"/>
        </w:rPr>
        <w:t xml:space="preserve"> </w:t>
      </w:r>
      <w:proofErr w:type="spellStart"/>
      <w:r>
        <w:rPr>
          <w:rFonts w:ascii="GHEA Grapalat" w:hAnsi="GHEA Grapalat"/>
          <w:sz w:val="20"/>
          <w:lang w:val="es-ES"/>
        </w:rPr>
        <w:t>գնային</w:t>
      </w:r>
      <w:proofErr w:type="spellEnd"/>
      <w:r>
        <w:rPr>
          <w:rFonts w:ascii="GHEA Grapalat" w:hAnsi="GHEA Grapalat"/>
          <w:sz w:val="20"/>
          <w:lang w:val="es-ES"/>
        </w:rPr>
        <w:t xml:space="preserve"> </w:t>
      </w:r>
      <w:proofErr w:type="spellStart"/>
      <w:r>
        <w:rPr>
          <w:rFonts w:ascii="GHEA Grapalat" w:hAnsi="GHEA Grapalat"/>
          <w:sz w:val="20"/>
          <w:lang w:val="es-ES"/>
        </w:rPr>
        <w:t>առաջարկի</w:t>
      </w:r>
      <w:proofErr w:type="spellEnd"/>
      <w:r>
        <w:rPr>
          <w:rFonts w:ascii="GHEA Grapalat" w:hAnsi="GHEA Grapalat"/>
          <w:sz w:val="20"/>
          <w:lang w:val="es-ES"/>
        </w:rPr>
        <w:t xml:space="preserve"> </w:t>
      </w:r>
      <w:proofErr w:type="spellStart"/>
      <w:r>
        <w:rPr>
          <w:rFonts w:ascii="GHEA Grapalat" w:hAnsi="GHEA Grapalat"/>
          <w:sz w:val="20"/>
          <w:lang w:val="es-ES"/>
        </w:rPr>
        <w:t>հիմնավորումներ</w:t>
      </w:r>
      <w:proofErr w:type="spellEnd"/>
      <w:r>
        <w:rPr>
          <w:rFonts w:ascii="GHEA Grapalat" w:hAnsi="GHEA Grapalat"/>
          <w:sz w:val="20"/>
          <w:lang w:val="es-ES"/>
        </w:rPr>
        <w:t xml:space="preserve"> </w:t>
      </w:r>
      <w:proofErr w:type="spellStart"/>
      <w:r>
        <w:rPr>
          <w:rFonts w:ascii="GHEA Grapalat" w:hAnsi="GHEA Grapalat"/>
          <w:sz w:val="20"/>
          <w:lang w:val="es-ES"/>
        </w:rPr>
        <w:t>կամ</w:t>
      </w:r>
      <w:proofErr w:type="spellEnd"/>
      <w:r>
        <w:rPr>
          <w:rFonts w:ascii="GHEA Grapalat" w:hAnsi="GHEA Grapalat"/>
          <w:sz w:val="20"/>
          <w:lang w:val="es-ES"/>
        </w:rPr>
        <w:t xml:space="preserve"> </w:t>
      </w:r>
      <w:proofErr w:type="spellStart"/>
      <w:r>
        <w:rPr>
          <w:rFonts w:ascii="GHEA Grapalat" w:hAnsi="GHEA Grapalat"/>
          <w:sz w:val="20"/>
          <w:lang w:val="es-ES"/>
        </w:rPr>
        <w:t>որևէ</w:t>
      </w:r>
      <w:proofErr w:type="spellEnd"/>
      <w:r>
        <w:rPr>
          <w:rFonts w:ascii="GHEA Grapalat" w:hAnsi="GHEA Grapalat"/>
          <w:sz w:val="20"/>
          <w:lang w:val="es-ES"/>
        </w:rPr>
        <w:t xml:space="preserve"> </w:t>
      </w:r>
      <w:proofErr w:type="spellStart"/>
      <w:r>
        <w:rPr>
          <w:rFonts w:ascii="GHEA Grapalat" w:hAnsi="GHEA Grapalat"/>
          <w:sz w:val="20"/>
          <w:lang w:val="es-ES"/>
        </w:rPr>
        <w:t>այլ</w:t>
      </w:r>
      <w:proofErr w:type="spellEnd"/>
      <w:r>
        <w:rPr>
          <w:rFonts w:ascii="GHEA Grapalat" w:hAnsi="GHEA Grapalat"/>
          <w:sz w:val="20"/>
          <w:lang w:val="es-ES"/>
        </w:rPr>
        <w:t xml:space="preserve"> </w:t>
      </w:r>
      <w:proofErr w:type="spellStart"/>
      <w:r>
        <w:rPr>
          <w:rFonts w:ascii="GHEA Grapalat" w:hAnsi="GHEA Grapalat"/>
          <w:sz w:val="20"/>
          <w:lang w:val="es-ES"/>
        </w:rPr>
        <w:t>տիպի</w:t>
      </w:r>
      <w:proofErr w:type="spellEnd"/>
      <w:r>
        <w:rPr>
          <w:rFonts w:ascii="GHEA Grapalat" w:hAnsi="GHEA Grapalat"/>
          <w:sz w:val="20"/>
          <w:lang w:val="es-ES"/>
        </w:rPr>
        <w:t xml:space="preserve"> </w:t>
      </w:r>
      <w:proofErr w:type="spellStart"/>
      <w:r>
        <w:rPr>
          <w:rFonts w:ascii="GHEA Grapalat" w:hAnsi="GHEA Grapalat"/>
          <w:sz w:val="20"/>
          <w:lang w:val="es-ES"/>
        </w:rPr>
        <w:t>տեղեկություններ</w:t>
      </w:r>
      <w:proofErr w:type="spellEnd"/>
      <w:r>
        <w:rPr>
          <w:rFonts w:ascii="GHEA Grapalat" w:hAnsi="GHEA Grapalat"/>
          <w:sz w:val="20"/>
          <w:lang w:val="es-ES"/>
        </w:rPr>
        <w:t xml:space="preserve"> </w:t>
      </w:r>
      <w:proofErr w:type="spellStart"/>
      <w:r>
        <w:rPr>
          <w:rFonts w:ascii="GHEA Grapalat" w:hAnsi="GHEA Grapalat"/>
          <w:sz w:val="20"/>
          <w:lang w:val="es-ES"/>
        </w:rPr>
        <w:t>կամ</w:t>
      </w:r>
      <w:proofErr w:type="spellEnd"/>
      <w:r>
        <w:rPr>
          <w:rFonts w:ascii="GHEA Grapalat" w:hAnsi="GHEA Grapalat"/>
          <w:sz w:val="20"/>
          <w:lang w:val="es-ES"/>
        </w:rPr>
        <w:t xml:space="preserve"> </w:t>
      </w:r>
      <w:proofErr w:type="spellStart"/>
      <w:r>
        <w:rPr>
          <w:rFonts w:ascii="GHEA Grapalat" w:hAnsi="GHEA Grapalat"/>
          <w:sz w:val="20"/>
          <w:lang w:val="es-ES"/>
        </w:rPr>
        <w:t>փաստաթղթեր</w:t>
      </w:r>
      <w:proofErr w:type="spellEnd"/>
      <w:r>
        <w:rPr>
          <w:rFonts w:ascii="GHEA Grapalat" w:hAnsi="GHEA Grapalat"/>
          <w:sz w:val="20"/>
          <w:lang w:val="es-ES"/>
        </w:rPr>
        <w:t xml:space="preserve">, </w:t>
      </w:r>
      <w:proofErr w:type="spellStart"/>
      <w:r>
        <w:rPr>
          <w:rFonts w:ascii="GHEA Grapalat" w:hAnsi="GHEA Grapalat"/>
          <w:sz w:val="20"/>
          <w:lang w:val="es-ES"/>
        </w:rPr>
        <w:t>ինչպես</w:t>
      </w:r>
      <w:proofErr w:type="spellEnd"/>
      <w:r>
        <w:rPr>
          <w:rFonts w:ascii="GHEA Grapalat" w:hAnsi="GHEA Grapalat"/>
          <w:sz w:val="20"/>
          <w:lang w:val="es-ES"/>
        </w:rPr>
        <w:t xml:space="preserve"> </w:t>
      </w:r>
      <w:proofErr w:type="spellStart"/>
      <w:r>
        <w:rPr>
          <w:rFonts w:ascii="GHEA Grapalat" w:hAnsi="GHEA Grapalat"/>
          <w:sz w:val="20"/>
          <w:lang w:val="es-ES"/>
        </w:rPr>
        <w:t>նաև</w:t>
      </w:r>
      <w:proofErr w:type="spellEnd"/>
      <w:r>
        <w:rPr>
          <w:rFonts w:ascii="GHEA Grapalat" w:hAnsi="GHEA Grapalat"/>
          <w:sz w:val="20"/>
          <w:lang w:val="es-ES"/>
        </w:rPr>
        <w:t xml:space="preserve"> </w:t>
      </w:r>
      <w:proofErr w:type="spellStart"/>
      <w:r>
        <w:rPr>
          <w:rFonts w:ascii="GHEA Grapalat" w:hAnsi="GHEA Grapalat"/>
          <w:sz w:val="20"/>
          <w:lang w:val="es-ES"/>
        </w:rPr>
        <w:t>մասնակցի</w:t>
      </w:r>
      <w:proofErr w:type="spellEnd"/>
      <w:r>
        <w:rPr>
          <w:rFonts w:ascii="GHEA Grapalat" w:hAnsi="GHEA Grapalat"/>
          <w:sz w:val="20"/>
          <w:lang w:val="es-ES"/>
        </w:rPr>
        <w:t xml:space="preserve"> </w:t>
      </w:r>
      <w:proofErr w:type="spellStart"/>
      <w:r>
        <w:rPr>
          <w:rFonts w:ascii="GHEA Grapalat" w:hAnsi="GHEA Grapalat"/>
          <w:sz w:val="20"/>
          <w:lang w:val="es-ES"/>
        </w:rPr>
        <w:t>շահույթի</w:t>
      </w:r>
      <w:proofErr w:type="spellEnd"/>
      <w:r>
        <w:rPr>
          <w:rFonts w:ascii="GHEA Grapalat" w:hAnsi="GHEA Grapalat"/>
          <w:sz w:val="20"/>
          <w:lang w:val="es-ES"/>
        </w:rPr>
        <w:t xml:space="preserve"> </w:t>
      </w:r>
      <w:proofErr w:type="spellStart"/>
      <w:r>
        <w:rPr>
          <w:rFonts w:ascii="GHEA Grapalat" w:hAnsi="GHEA Grapalat"/>
          <w:sz w:val="20"/>
          <w:lang w:val="es-ES"/>
        </w:rPr>
        <w:t>չափը</w:t>
      </w:r>
      <w:proofErr w:type="spellEnd"/>
      <w:r>
        <w:rPr>
          <w:rFonts w:ascii="GHEA Grapalat" w:hAnsi="GHEA Grapalat"/>
          <w:sz w:val="20"/>
          <w:lang w:val="es-ES"/>
        </w:rPr>
        <w:t xml:space="preserve"> </w:t>
      </w:r>
      <w:proofErr w:type="spellStart"/>
      <w:r>
        <w:rPr>
          <w:rFonts w:ascii="GHEA Grapalat" w:hAnsi="GHEA Grapalat"/>
          <w:sz w:val="20"/>
          <w:lang w:val="es-ES"/>
        </w:rPr>
        <w:t>չի</w:t>
      </w:r>
      <w:proofErr w:type="spellEnd"/>
      <w:r>
        <w:rPr>
          <w:rFonts w:ascii="GHEA Grapalat" w:hAnsi="GHEA Grapalat"/>
          <w:sz w:val="20"/>
          <w:lang w:val="es-ES"/>
        </w:rPr>
        <w:t xml:space="preserve"> </w:t>
      </w:r>
      <w:proofErr w:type="spellStart"/>
      <w:r>
        <w:rPr>
          <w:rFonts w:ascii="GHEA Grapalat" w:hAnsi="GHEA Grapalat"/>
          <w:sz w:val="20"/>
          <w:lang w:val="es-ES"/>
        </w:rPr>
        <w:t>կարող</w:t>
      </w:r>
      <w:proofErr w:type="spellEnd"/>
      <w:r>
        <w:rPr>
          <w:rFonts w:ascii="GHEA Grapalat" w:hAnsi="GHEA Grapalat"/>
          <w:sz w:val="20"/>
          <w:lang w:val="es-ES"/>
        </w:rPr>
        <w:t xml:space="preserve"> </w:t>
      </w:r>
      <w:proofErr w:type="spellStart"/>
      <w:r>
        <w:rPr>
          <w:rFonts w:ascii="GHEA Grapalat" w:hAnsi="GHEA Grapalat"/>
          <w:sz w:val="20"/>
          <w:lang w:val="es-ES"/>
        </w:rPr>
        <w:t>հրավերով</w:t>
      </w:r>
      <w:proofErr w:type="spellEnd"/>
      <w:r>
        <w:rPr>
          <w:rFonts w:ascii="GHEA Grapalat" w:hAnsi="GHEA Grapalat"/>
          <w:sz w:val="20"/>
          <w:lang w:val="es-ES"/>
        </w:rPr>
        <w:t xml:space="preserve"> </w:t>
      </w:r>
      <w:proofErr w:type="spellStart"/>
      <w:r>
        <w:rPr>
          <w:rFonts w:ascii="GHEA Grapalat" w:hAnsi="GHEA Grapalat"/>
          <w:sz w:val="20"/>
          <w:lang w:val="es-ES"/>
        </w:rPr>
        <w:t>սահմանափակվել</w:t>
      </w:r>
      <w:proofErr w:type="spellEnd"/>
      <w:r w:rsidRPr="00510D81">
        <w:rPr>
          <w:lang w:val="hy-AM"/>
        </w:rPr>
        <w:t xml:space="preserve"> </w:t>
      </w:r>
    </w:p>
    <w:p w14:paraId="4C5AD3DA" w14:textId="77777777" w:rsidR="00510D81" w:rsidRPr="00A71D81" w:rsidRDefault="00510D81" w:rsidP="00A232D9">
      <w:pPr>
        <w:pStyle w:val="BodyTextIndent2"/>
        <w:spacing w:line="240" w:lineRule="auto"/>
        <w:ind w:firstLine="567"/>
        <w:rPr>
          <w:rFonts w:ascii="GHEA Grapalat" w:hAnsi="GHEA Grapalat" w:cs="Sylfaen"/>
          <w:szCs w:val="24"/>
          <w:lang w:val="hy-AM"/>
        </w:rPr>
      </w:pP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5"/>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587E775"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681F83">
        <w:rPr>
          <w:rFonts w:ascii="GHEA Grapalat" w:hAnsi="GHEA Grapalat" w:cs="Sylfaen"/>
          <w:color w:val="FF0000"/>
          <w:sz w:val="20"/>
          <w:lang w:val="hy-AM"/>
        </w:rPr>
        <w:t>3)</w:t>
      </w:r>
      <w:r w:rsidR="00F53525" w:rsidRPr="00681F83">
        <w:rPr>
          <w:rFonts w:ascii="GHEA Grapalat" w:hAnsi="GHEA Grapalat" w:cs="Sylfaen"/>
          <w:color w:val="FF0000"/>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5488B2E0"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47DD2901" w14:textId="77777777" w:rsidR="00510D81" w:rsidRDefault="00510D81" w:rsidP="00510D81">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proofErr w:type="gramStart"/>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proofErr w:type="gramEnd"/>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0A7AE7C1" w14:textId="77777777" w:rsidR="00510D81" w:rsidRDefault="00510D81" w:rsidP="00510D81">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proofErr w:type="spellStart"/>
      <w:r>
        <w:rPr>
          <w:rFonts w:ascii="GHEA Grapalat" w:hAnsi="GHEA Grapalat" w:cs="Sylfaen"/>
          <w:sz w:val="20"/>
        </w:rPr>
        <w:t>վող</w:t>
      </w:r>
      <w:proofErr w:type="spellEnd"/>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2819892B" w14:textId="77777777" w:rsidR="00510D81" w:rsidRDefault="00510D81" w:rsidP="00510D8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proofErr w:type="spellStart"/>
      <w:r>
        <w:rPr>
          <w:rFonts w:ascii="GHEA Grapalat" w:hAnsi="GHEA Grapalat" w:cs="Sylfaen"/>
          <w:sz w:val="20"/>
          <w:szCs w:val="24"/>
          <w:lang w:eastAsia="en-US"/>
        </w:rPr>
        <w:t>ու</w:t>
      </w:r>
      <w:proofErr w:type="spellEnd"/>
      <w:r>
        <w:rPr>
          <w:rFonts w:ascii="GHEA Grapalat" w:hAnsi="GHEA Grapalat" w:cs="Sylfaen"/>
          <w:sz w:val="20"/>
          <w:szCs w:val="24"/>
          <w:lang w:val="hy-AM" w:eastAsia="en-US"/>
        </w:rPr>
        <w:t xml:space="preserve"> համեմատումն իրականացվում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76AFF6FB" w14:textId="77777777" w:rsidR="00510D81" w:rsidRDefault="00510D81" w:rsidP="00510D8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7A2FC82" w14:textId="77777777" w:rsidR="00510D81" w:rsidRDefault="00510D81" w:rsidP="00510D8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2BDF4D9" w14:textId="77777777" w:rsidR="00510D81" w:rsidRDefault="00510D81" w:rsidP="00510D8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6C66F8B4" w14:textId="77777777" w:rsidR="00510D81" w:rsidRDefault="00510D81" w:rsidP="00510D81">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4560035B" w14:textId="77777777" w:rsidR="00510D81" w:rsidRDefault="00510D81" w:rsidP="00510D81">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w:t>
      </w:r>
      <w:r>
        <w:rPr>
          <w:rFonts w:ascii="GHEA Grapalat" w:hAnsi="GHEA Grapalat" w:cs="Sylfaen"/>
          <w:sz w:val="20"/>
          <w:lang w:val="hy-AM"/>
        </w:rPr>
        <w:lastRenderedPageBreak/>
        <w:t>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F6D9E8A" w14:textId="77777777" w:rsidR="00510D81" w:rsidRDefault="00510D81" w:rsidP="00510D8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7B67DDDC" w14:textId="77777777" w:rsidR="00510D81" w:rsidRDefault="00510D81" w:rsidP="00510D81">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w:t>
      </w:r>
      <w:proofErr w:type="spellStart"/>
      <w:r>
        <w:rPr>
          <w:rFonts w:ascii="GHEA Grapalat" w:hAnsi="GHEA Grapalat"/>
          <w:sz w:val="20"/>
          <w:lang w:val="es-ES"/>
        </w:rPr>
        <w:t>Եթե</w:t>
      </w:r>
      <w:proofErr w:type="spellEnd"/>
      <w:r>
        <w:rPr>
          <w:rFonts w:ascii="GHEA Grapalat" w:hAnsi="GHEA Grapalat"/>
          <w:sz w:val="20"/>
          <w:lang w:val="es-ES"/>
        </w:rPr>
        <w:t xml:space="preserve"> </w:t>
      </w:r>
      <w:proofErr w:type="spellStart"/>
      <w:r>
        <w:rPr>
          <w:rFonts w:ascii="GHEA Grapalat" w:hAnsi="GHEA Grapalat"/>
          <w:sz w:val="20"/>
          <w:lang w:val="es-ES"/>
        </w:rPr>
        <w:t>կնքվելիք</w:t>
      </w:r>
      <w:proofErr w:type="spellEnd"/>
      <w:r>
        <w:rPr>
          <w:rFonts w:ascii="GHEA Grapalat" w:hAnsi="GHEA Grapalat"/>
          <w:sz w:val="20"/>
          <w:lang w:val="es-ES"/>
        </w:rPr>
        <w:t xml:space="preserve"> </w:t>
      </w:r>
      <w:proofErr w:type="spellStart"/>
      <w:r>
        <w:rPr>
          <w:rFonts w:ascii="GHEA Grapalat" w:hAnsi="GHEA Grapalat"/>
          <w:sz w:val="20"/>
          <w:lang w:val="es-ES"/>
        </w:rPr>
        <w:t>պայմանագրի</w:t>
      </w:r>
      <w:proofErr w:type="spellEnd"/>
      <w:r>
        <w:rPr>
          <w:rFonts w:ascii="GHEA Grapalat" w:hAnsi="GHEA Grapalat"/>
          <w:sz w:val="20"/>
          <w:lang w:val="es-ES"/>
        </w:rPr>
        <w:t xml:space="preserve"> </w:t>
      </w:r>
      <w:proofErr w:type="spellStart"/>
      <w:r>
        <w:rPr>
          <w:rFonts w:ascii="GHEA Grapalat" w:hAnsi="GHEA Grapalat"/>
          <w:sz w:val="20"/>
          <w:lang w:val="es-ES"/>
        </w:rPr>
        <w:t>գինը</w:t>
      </w:r>
      <w:proofErr w:type="spellEnd"/>
      <w:r>
        <w:rPr>
          <w:rFonts w:ascii="GHEA Grapalat" w:hAnsi="GHEA Grapalat"/>
          <w:sz w:val="20"/>
          <w:lang w:val="es-ES"/>
        </w:rPr>
        <w:t xml:space="preserve"> </w:t>
      </w:r>
      <w:proofErr w:type="spellStart"/>
      <w:r>
        <w:rPr>
          <w:rFonts w:ascii="GHEA Grapalat" w:hAnsi="GHEA Grapalat"/>
          <w:sz w:val="20"/>
          <w:lang w:val="es-ES"/>
        </w:rPr>
        <w:t>կայուն</w:t>
      </w:r>
      <w:proofErr w:type="spellEnd"/>
      <w:r>
        <w:rPr>
          <w:rFonts w:ascii="GHEA Grapalat" w:hAnsi="GHEA Grapalat"/>
          <w:sz w:val="20"/>
          <w:lang w:val="es-ES"/>
        </w:rPr>
        <w:t xml:space="preserve"> է, </w:t>
      </w:r>
      <w:proofErr w:type="spellStart"/>
      <w:r>
        <w:rPr>
          <w:rFonts w:ascii="GHEA Grapalat" w:hAnsi="GHEA Grapalat"/>
          <w:sz w:val="20"/>
          <w:lang w:val="es-ES"/>
        </w:rPr>
        <w:t>ապա</w:t>
      </w:r>
      <w:proofErr w:type="spellEnd"/>
      <w:r>
        <w:rPr>
          <w:rFonts w:ascii="GHEA Grapalat" w:hAnsi="GHEA Grapalat"/>
          <w:sz w:val="20"/>
          <w:lang w:val="es-ES"/>
        </w:rPr>
        <w:t xml:space="preserve"> </w:t>
      </w:r>
      <w:proofErr w:type="spellStart"/>
      <w:r>
        <w:rPr>
          <w:rFonts w:ascii="GHEA Grapalat" w:hAnsi="GHEA Grapalat"/>
          <w:sz w:val="20"/>
          <w:lang w:val="es-ES"/>
        </w:rPr>
        <w:t>գնային</w:t>
      </w:r>
      <w:proofErr w:type="spellEnd"/>
      <w:r>
        <w:rPr>
          <w:rFonts w:ascii="GHEA Grapalat" w:hAnsi="GHEA Grapalat"/>
          <w:sz w:val="20"/>
          <w:lang w:val="es-ES"/>
        </w:rPr>
        <w:t xml:space="preserve"> </w:t>
      </w:r>
      <w:proofErr w:type="spellStart"/>
      <w:r>
        <w:rPr>
          <w:rFonts w:ascii="GHEA Grapalat" w:hAnsi="GHEA Grapalat"/>
          <w:sz w:val="20"/>
          <w:lang w:val="es-ES"/>
        </w:rPr>
        <w:t>առաջարկը</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proofErr w:type="spellStart"/>
      <w:r>
        <w:rPr>
          <w:rFonts w:ascii="GHEA Grapalat" w:hAnsi="GHEA Grapalat"/>
          <w:sz w:val="20"/>
          <w:lang w:val="es-ES"/>
        </w:rPr>
        <w:t>մեկ</w:t>
      </w:r>
      <w:proofErr w:type="spellEnd"/>
      <w:r>
        <w:rPr>
          <w:rFonts w:ascii="GHEA Grapalat" w:hAnsi="GHEA Grapalat"/>
          <w:sz w:val="20"/>
          <w:lang w:val="es-ES"/>
        </w:rPr>
        <w:t xml:space="preserve"> </w:t>
      </w:r>
      <w:proofErr w:type="spellStart"/>
      <w:r>
        <w:rPr>
          <w:rFonts w:ascii="GHEA Grapalat" w:hAnsi="GHEA Grapalat"/>
          <w:sz w:val="20"/>
          <w:lang w:val="es-ES"/>
        </w:rPr>
        <w:t>թվով</w:t>
      </w:r>
      <w:proofErr w:type="spellEnd"/>
      <w:r>
        <w:rPr>
          <w:rFonts w:ascii="GHEA Grapalat" w:hAnsi="GHEA Grapalat"/>
          <w:sz w:val="20"/>
          <w:lang w:val="es-ES"/>
        </w:rPr>
        <w:t xml:space="preserve">՝ </w:t>
      </w:r>
      <w:proofErr w:type="spellStart"/>
      <w:r>
        <w:rPr>
          <w:rFonts w:ascii="GHEA Grapalat" w:hAnsi="GHEA Grapalat"/>
          <w:sz w:val="20"/>
          <w:lang w:val="es-ES"/>
        </w:rPr>
        <w:t>պայմանագրի</w:t>
      </w:r>
      <w:proofErr w:type="spellEnd"/>
      <w:r>
        <w:rPr>
          <w:rFonts w:ascii="GHEA Grapalat" w:hAnsi="GHEA Grapalat"/>
          <w:sz w:val="20"/>
          <w:lang w:val="es-ES"/>
        </w:rPr>
        <w:t xml:space="preserve"> </w:t>
      </w:r>
      <w:proofErr w:type="spellStart"/>
      <w:r>
        <w:rPr>
          <w:rFonts w:ascii="GHEA Grapalat" w:hAnsi="GHEA Grapalat"/>
          <w:sz w:val="20"/>
          <w:lang w:val="es-ES"/>
        </w:rPr>
        <w:t>կատարման</w:t>
      </w:r>
      <w:proofErr w:type="spellEnd"/>
      <w:r>
        <w:rPr>
          <w:rFonts w:ascii="GHEA Grapalat" w:hAnsi="GHEA Grapalat"/>
          <w:sz w:val="20"/>
          <w:lang w:val="es-ES"/>
        </w:rPr>
        <w:t xml:space="preserve"> </w:t>
      </w:r>
      <w:proofErr w:type="spellStart"/>
      <w:r>
        <w:rPr>
          <w:rFonts w:ascii="GHEA Grapalat" w:hAnsi="GHEA Grapalat"/>
          <w:sz w:val="20"/>
          <w:lang w:val="es-ES"/>
        </w:rPr>
        <w:t>համար</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roofErr w:type="spellStart"/>
      <w:r>
        <w:rPr>
          <w:rFonts w:ascii="GHEA Grapalat" w:hAnsi="GHEA Grapalat"/>
          <w:sz w:val="20"/>
          <w:lang w:val="es-ES"/>
        </w:rPr>
        <w:t>ընդհանուր</w:t>
      </w:r>
      <w:proofErr w:type="spellEnd"/>
      <w:r>
        <w:rPr>
          <w:rFonts w:ascii="GHEA Grapalat" w:hAnsi="GHEA Grapalat"/>
          <w:sz w:val="20"/>
          <w:lang w:val="es-ES"/>
        </w:rPr>
        <w:t xml:space="preserve"> </w:t>
      </w:r>
      <w:proofErr w:type="spellStart"/>
      <w:r>
        <w:rPr>
          <w:rFonts w:ascii="GHEA Grapalat" w:hAnsi="GHEA Grapalat"/>
          <w:sz w:val="20"/>
          <w:lang w:val="es-ES"/>
        </w:rPr>
        <w:t>գնով</w:t>
      </w:r>
      <w:proofErr w:type="spellEnd"/>
      <w:r>
        <w:rPr>
          <w:rFonts w:ascii="GHEA Grapalat" w:hAnsi="GHEA Grapalat"/>
          <w:sz w:val="20"/>
          <w:lang w:val="es-ES"/>
        </w:rPr>
        <w:t xml:space="preserve">: </w:t>
      </w:r>
      <w:proofErr w:type="spellStart"/>
      <w:r>
        <w:rPr>
          <w:rFonts w:ascii="GHEA Grapalat" w:hAnsi="GHEA Grapalat"/>
          <w:sz w:val="20"/>
          <w:lang w:val="es-ES"/>
        </w:rPr>
        <w:t>Ընդ</w:t>
      </w:r>
      <w:proofErr w:type="spellEnd"/>
      <w:r>
        <w:rPr>
          <w:rFonts w:ascii="GHEA Grapalat" w:hAnsi="GHEA Grapalat"/>
          <w:sz w:val="20"/>
          <w:lang w:val="es-ES"/>
        </w:rPr>
        <w:t xml:space="preserve"> </w:t>
      </w:r>
      <w:proofErr w:type="spellStart"/>
      <w:r>
        <w:rPr>
          <w:rFonts w:ascii="GHEA Grapalat" w:hAnsi="GHEA Grapalat"/>
          <w:sz w:val="20"/>
          <w:lang w:val="es-ES"/>
        </w:rPr>
        <w:t>որում</w:t>
      </w:r>
      <w:proofErr w:type="spellEnd"/>
      <w:r>
        <w:rPr>
          <w:rFonts w:ascii="GHEA Grapalat" w:hAnsi="GHEA Grapalat"/>
          <w:sz w:val="20"/>
          <w:lang w:val="es-ES"/>
        </w:rPr>
        <w:t xml:space="preserve"> </w:t>
      </w:r>
      <w:proofErr w:type="spellStart"/>
      <w:r>
        <w:rPr>
          <w:rFonts w:ascii="GHEA Grapalat" w:hAnsi="GHEA Grapalat"/>
          <w:sz w:val="20"/>
          <w:lang w:val="es-ES"/>
        </w:rPr>
        <w:t>մասնակցից</w:t>
      </w:r>
      <w:proofErr w:type="spellEnd"/>
      <w:r>
        <w:rPr>
          <w:rFonts w:ascii="GHEA Grapalat" w:hAnsi="GHEA Grapalat"/>
          <w:sz w:val="20"/>
          <w:lang w:val="es-ES"/>
        </w:rPr>
        <w:t xml:space="preserve"> </w:t>
      </w:r>
      <w:proofErr w:type="spellStart"/>
      <w:r>
        <w:rPr>
          <w:rFonts w:ascii="GHEA Grapalat" w:hAnsi="GHEA Grapalat"/>
          <w:sz w:val="20"/>
          <w:lang w:val="es-ES"/>
        </w:rPr>
        <w:t>չի</w:t>
      </w:r>
      <w:proofErr w:type="spellEnd"/>
      <w:r>
        <w:rPr>
          <w:rFonts w:ascii="GHEA Grapalat" w:hAnsi="GHEA Grapalat"/>
          <w:sz w:val="20"/>
          <w:lang w:val="es-ES"/>
        </w:rPr>
        <w:t xml:space="preserve"> </w:t>
      </w:r>
      <w:proofErr w:type="spellStart"/>
      <w:r>
        <w:rPr>
          <w:rFonts w:ascii="GHEA Grapalat" w:hAnsi="GHEA Grapalat"/>
          <w:sz w:val="20"/>
          <w:lang w:val="es-ES"/>
        </w:rPr>
        <w:t>կարող</w:t>
      </w:r>
      <w:proofErr w:type="spellEnd"/>
      <w:r>
        <w:rPr>
          <w:rFonts w:ascii="GHEA Grapalat" w:hAnsi="GHEA Grapalat"/>
          <w:sz w:val="20"/>
          <w:lang w:val="es-ES"/>
        </w:rPr>
        <w:t xml:space="preserve"> </w:t>
      </w:r>
      <w:proofErr w:type="spellStart"/>
      <w:r>
        <w:rPr>
          <w:rFonts w:ascii="GHEA Grapalat" w:hAnsi="GHEA Grapalat"/>
          <w:sz w:val="20"/>
          <w:lang w:val="es-ES"/>
        </w:rPr>
        <w:t>պահանջվել</w:t>
      </w:r>
      <w:proofErr w:type="spellEnd"/>
      <w:r>
        <w:rPr>
          <w:rFonts w:ascii="GHEA Grapalat" w:hAnsi="GHEA Grapalat"/>
          <w:sz w:val="20"/>
          <w:lang w:val="es-ES"/>
        </w:rPr>
        <w:t xml:space="preserve">, </w:t>
      </w:r>
      <w:proofErr w:type="spellStart"/>
      <w:r>
        <w:rPr>
          <w:rFonts w:ascii="GHEA Grapalat" w:hAnsi="GHEA Grapalat"/>
          <w:sz w:val="20"/>
          <w:lang w:val="es-ES"/>
        </w:rPr>
        <w:t>որ</w:t>
      </w:r>
      <w:proofErr w:type="spellEnd"/>
      <w:r>
        <w:rPr>
          <w:rFonts w:ascii="GHEA Grapalat" w:hAnsi="GHEA Grapalat"/>
          <w:sz w:val="20"/>
          <w:lang w:val="es-ES"/>
        </w:rPr>
        <w:t xml:space="preserve"> </w:t>
      </w:r>
      <w:proofErr w:type="spellStart"/>
      <w:r>
        <w:rPr>
          <w:rFonts w:ascii="GHEA Grapalat" w:hAnsi="GHEA Grapalat"/>
          <w:sz w:val="20"/>
          <w:lang w:val="es-ES"/>
        </w:rPr>
        <w:t>նա</w:t>
      </w:r>
      <w:proofErr w:type="spellEnd"/>
      <w:r>
        <w:rPr>
          <w:rFonts w:ascii="GHEA Grapalat" w:hAnsi="GHEA Grapalat"/>
          <w:sz w:val="20"/>
          <w:lang w:val="es-ES"/>
        </w:rPr>
        <w:t xml:space="preserve"> </w:t>
      </w:r>
      <w:proofErr w:type="spellStart"/>
      <w:r>
        <w:rPr>
          <w:rFonts w:ascii="GHEA Grapalat" w:hAnsi="GHEA Grapalat"/>
          <w:sz w:val="20"/>
          <w:lang w:val="es-ES"/>
        </w:rPr>
        <w:t>ներկայացնի</w:t>
      </w:r>
      <w:proofErr w:type="spellEnd"/>
      <w:r>
        <w:rPr>
          <w:rFonts w:ascii="GHEA Grapalat" w:hAnsi="GHEA Grapalat"/>
          <w:sz w:val="20"/>
          <w:lang w:val="es-ES"/>
        </w:rPr>
        <w:t xml:space="preserve"> </w:t>
      </w:r>
      <w:proofErr w:type="spellStart"/>
      <w:r>
        <w:rPr>
          <w:rFonts w:ascii="GHEA Grapalat" w:hAnsi="GHEA Grapalat"/>
          <w:sz w:val="20"/>
          <w:lang w:val="es-ES"/>
        </w:rPr>
        <w:t>գնային</w:t>
      </w:r>
      <w:proofErr w:type="spellEnd"/>
      <w:r>
        <w:rPr>
          <w:rFonts w:ascii="GHEA Grapalat" w:hAnsi="GHEA Grapalat"/>
          <w:sz w:val="20"/>
          <w:lang w:val="es-ES"/>
        </w:rPr>
        <w:t xml:space="preserve"> </w:t>
      </w:r>
      <w:proofErr w:type="spellStart"/>
      <w:r>
        <w:rPr>
          <w:rFonts w:ascii="GHEA Grapalat" w:hAnsi="GHEA Grapalat"/>
          <w:sz w:val="20"/>
          <w:lang w:val="es-ES"/>
        </w:rPr>
        <w:t>առաջարկի</w:t>
      </w:r>
      <w:proofErr w:type="spellEnd"/>
      <w:r>
        <w:rPr>
          <w:rFonts w:ascii="GHEA Grapalat" w:hAnsi="GHEA Grapalat"/>
          <w:sz w:val="20"/>
          <w:lang w:val="es-ES"/>
        </w:rPr>
        <w:t xml:space="preserve"> </w:t>
      </w:r>
      <w:proofErr w:type="spellStart"/>
      <w:r>
        <w:rPr>
          <w:rFonts w:ascii="GHEA Grapalat" w:hAnsi="GHEA Grapalat"/>
          <w:sz w:val="20"/>
          <w:lang w:val="es-ES"/>
        </w:rPr>
        <w:t>հիմնավորումներ</w:t>
      </w:r>
      <w:proofErr w:type="spellEnd"/>
      <w:r>
        <w:rPr>
          <w:rFonts w:ascii="GHEA Grapalat" w:hAnsi="GHEA Grapalat"/>
          <w:sz w:val="20"/>
          <w:lang w:val="es-ES"/>
        </w:rPr>
        <w:t xml:space="preserve"> </w:t>
      </w:r>
      <w:proofErr w:type="spellStart"/>
      <w:r>
        <w:rPr>
          <w:rFonts w:ascii="GHEA Grapalat" w:hAnsi="GHEA Grapalat"/>
          <w:sz w:val="20"/>
          <w:lang w:val="es-ES"/>
        </w:rPr>
        <w:t>կամ</w:t>
      </w:r>
      <w:proofErr w:type="spellEnd"/>
      <w:r>
        <w:rPr>
          <w:rFonts w:ascii="GHEA Grapalat" w:hAnsi="GHEA Grapalat"/>
          <w:sz w:val="20"/>
          <w:lang w:val="es-ES"/>
        </w:rPr>
        <w:t xml:space="preserve"> </w:t>
      </w:r>
      <w:proofErr w:type="spellStart"/>
      <w:r>
        <w:rPr>
          <w:rFonts w:ascii="GHEA Grapalat" w:hAnsi="GHEA Grapalat"/>
          <w:sz w:val="20"/>
          <w:lang w:val="es-ES"/>
        </w:rPr>
        <w:t>որևէ</w:t>
      </w:r>
      <w:proofErr w:type="spellEnd"/>
      <w:r>
        <w:rPr>
          <w:rFonts w:ascii="GHEA Grapalat" w:hAnsi="GHEA Grapalat"/>
          <w:sz w:val="20"/>
          <w:lang w:val="es-ES"/>
        </w:rPr>
        <w:t xml:space="preserve"> </w:t>
      </w:r>
      <w:proofErr w:type="spellStart"/>
      <w:r>
        <w:rPr>
          <w:rFonts w:ascii="GHEA Grapalat" w:hAnsi="GHEA Grapalat"/>
          <w:sz w:val="20"/>
          <w:lang w:val="es-ES"/>
        </w:rPr>
        <w:t>այլ</w:t>
      </w:r>
      <w:proofErr w:type="spellEnd"/>
      <w:r>
        <w:rPr>
          <w:rFonts w:ascii="GHEA Grapalat" w:hAnsi="GHEA Grapalat"/>
          <w:sz w:val="20"/>
          <w:lang w:val="es-ES"/>
        </w:rPr>
        <w:t xml:space="preserve"> </w:t>
      </w:r>
      <w:proofErr w:type="spellStart"/>
      <w:r>
        <w:rPr>
          <w:rFonts w:ascii="GHEA Grapalat" w:hAnsi="GHEA Grapalat"/>
          <w:sz w:val="20"/>
          <w:lang w:val="es-ES"/>
        </w:rPr>
        <w:t>տիպի</w:t>
      </w:r>
      <w:proofErr w:type="spellEnd"/>
      <w:r>
        <w:rPr>
          <w:rFonts w:ascii="GHEA Grapalat" w:hAnsi="GHEA Grapalat"/>
          <w:sz w:val="20"/>
          <w:lang w:val="es-ES"/>
        </w:rPr>
        <w:t xml:space="preserve"> </w:t>
      </w:r>
      <w:proofErr w:type="spellStart"/>
      <w:r>
        <w:rPr>
          <w:rFonts w:ascii="GHEA Grapalat" w:hAnsi="GHEA Grapalat"/>
          <w:sz w:val="20"/>
          <w:lang w:val="es-ES"/>
        </w:rPr>
        <w:t>տեղեկություններ</w:t>
      </w:r>
      <w:proofErr w:type="spellEnd"/>
      <w:r>
        <w:rPr>
          <w:rFonts w:ascii="GHEA Grapalat" w:hAnsi="GHEA Grapalat"/>
          <w:sz w:val="20"/>
          <w:lang w:val="es-ES"/>
        </w:rPr>
        <w:t xml:space="preserve"> </w:t>
      </w:r>
      <w:proofErr w:type="spellStart"/>
      <w:r>
        <w:rPr>
          <w:rFonts w:ascii="GHEA Grapalat" w:hAnsi="GHEA Grapalat"/>
          <w:sz w:val="20"/>
          <w:lang w:val="es-ES"/>
        </w:rPr>
        <w:t>կամ</w:t>
      </w:r>
      <w:proofErr w:type="spellEnd"/>
      <w:r>
        <w:rPr>
          <w:rFonts w:ascii="GHEA Grapalat" w:hAnsi="GHEA Grapalat"/>
          <w:sz w:val="20"/>
          <w:lang w:val="es-ES"/>
        </w:rPr>
        <w:t xml:space="preserve"> </w:t>
      </w:r>
      <w:proofErr w:type="spellStart"/>
      <w:r>
        <w:rPr>
          <w:rFonts w:ascii="GHEA Grapalat" w:hAnsi="GHEA Grapalat"/>
          <w:sz w:val="20"/>
          <w:lang w:val="es-ES"/>
        </w:rPr>
        <w:t>փաստաթղթեր</w:t>
      </w:r>
      <w:proofErr w:type="spellEnd"/>
      <w:r>
        <w:rPr>
          <w:rFonts w:ascii="GHEA Grapalat" w:hAnsi="GHEA Grapalat"/>
          <w:sz w:val="20"/>
          <w:lang w:val="es-ES"/>
        </w:rPr>
        <w:t xml:space="preserve">, </w:t>
      </w:r>
      <w:proofErr w:type="spellStart"/>
      <w:r>
        <w:rPr>
          <w:rFonts w:ascii="GHEA Grapalat" w:hAnsi="GHEA Grapalat"/>
          <w:sz w:val="20"/>
          <w:lang w:val="es-ES"/>
        </w:rPr>
        <w:t>ինչպես</w:t>
      </w:r>
      <w:proofErr w:type="spellEnd"/>
      <w:r>
        <w:rPr>
          <w:rFonts w:ascii="GHEA Grapalat" w:hAnsi="GHEA Grapalat"/>
          <w:sz w:val="20"/>
          <w:lang w:val="es-ES"/>
        </w:rPr>
        <w:t xml:space="preserve"> </w:t>
      </w:r>
      <w:proofErr w:type="spellStart"/>
      <w:r>
        <w:rPr>
          <w:rFonts w:ascii="GHEA Grapalat" w:hAnsi="GHEA Grapalat"/>
          <w:sz w:val="20"/>
          <w:lang w:val="es-ES"/>
        </w:rPr>
        <w:t>նաև</w:t>
      </w:r>
      <w:proofErr w:type="spellEnd"/>
      <w:r>
        <w:rPr>
          <w:rFonts w:ascii="GHEA Grapalat" w:hAnsi="GHEA Grapalat"/>
          <w:sz w:val="20"/>
          <w:lang w:val="es-ES"/>
        </w:rPr>
        <w:t xml:space="preserve"> </w:t>
      </w:r>
      <w:proofErr w:type="spellStart"/>
      <w:r>
        <w:rPr>
          <w:rFonts w:ascii="GHEA Grapalat" w:hAnsi="GHEA Grapalat"/>
          <w:sz w:val="20"/>
          <w:lang w:val="es-ES"/>
        </w:rPr>
        <w:t>մասնակցի</w:t>
      </w:r>
      <w:proofErr w:type="spellEnd"/>
      <w:r>
        <w:rPr>
          <w:rFonts w:ascii="GHEA Grapalat" w:hAnsi="GHEA Grapalat"/>
          <w:sz w:val="20"/>
          <w:lang w:val="es-ES"/>
        </w:rPr>
        <w:t xml:space="preserve"> </w:t>
      </w:r>
      <w:proofErr w:type="spellStart"/>
      <w:r>
        <w:rPr>
          <w:rFonts w:ascii="GHEA Grapalat" w:hAnsi="GHEA Grapalat"/>
          <w:sz w:val="20"/>
          <w:lang w:val="es-ES"/>
        </w:rPr>
        <w:t>շահույթի</w:t>
      </w:r>
      <w:proofErr w:type="spellEnd"/>
      <w:r>
        <w:rPr>
          <w:rFonts w:ascii="GHEA Grapalat" w:hAnsi="GHEA Grapalat"/>
          <w:sz w:val="20"/>
          <w:lang w:val="es-ES"/>
        </w:rPr>
        <w:t xml:space="preserve"> </w:t>
      </w:r>
      <w:proofErr w:type="spellStart"/>
      <w:r>
        <w:rPr>
          <w:rFonts w:ascii="GHEA Grapalat" w:hAnsi="GHEA Grapalat"/>
          <w:sz w:val="20"/>
          <w:lang w:val="es-ES"/>
        </w:rPr>
        <w:t>չափը</w:t>
      </w:r>
      <w:proofErr w:type="spellEnd"/>
      <w:r>
        <w:rPr>
          <w:rFonts w:ascii="GHEA Grapalat" w:hAnsi="GHEA Grapalat"/>
          <w:sz w:val="20"/>
          <w:lang w:val="es-ES"/>
        </w:rPr>
        <w:t xml:space="preserve"> </w:t>
      </w:r>
      <w:proofErr w:type="spellStart"/>
      <w:r>
        <w:rPr>
          <w:rFonts w:ascii="GHEA Grapalat" w:hAnsi="GHEA Grapalat"/>
          <w:sz w:val="20"/>
          <w:lang w:val="es-ES"/>
        </w:rPr>
        <w:t>չի</w:t>
      </w:r>
      <w:proofErr w:type="spellEnd"/>
      <w:r>
        <w:rPr>
          <w:rFonts w:ascii="GHEA Grapalat" w:hAnsi="GHEA Grapalat"/>
          <w:sz w:val="20"/>
          <w:lang w:val="es-ES"/>
        </w:rPr>
        <w:t xml:space="preserve"> </w:t>
      </w:r>
      <w:proofErr w:type="spellStart"/>
      <w:r>
        <w:rPr>
          <w:rFonts w:ascii="GHEA Grapalat" w:hAnsi="GHEA Grapalat"/>
          <w:sz w:val="20"/>
          <w:lang w:val="es-ES"/>
        </w:rPr>
        <w:t>կարող</w:t>
      </w:r>
      <w:proofErr w:type="spellEnd"/>
      <w:r>
        <w:rPr>
          <w:rFonts w:ascii="GHEA Grapalat" w:hAnsi="GHEA Grapalat"/>
          <w:sz w:val="20"/>
          <w:lang w:val="es-ES"/>
        </w:rPr>
        <w:t xml:space="preserve"> </w:t>
      </w:r>
      <w:proofErr w:type="spellStart"/>
      <w:r>
        <w:rPr>
          <w:rFonts w:ascii="GHEA Grapalat" w:hAnsi="GHEA Grapalat"/>
          <w:sz w:val="20"/>
          <w:lang w:val="es-ES"/>
        </w:rPr>
        <w:t>հրավերով</w:t>
      </w:r>
      <w:proofErr w:type="spellEnd"/>
      <w:r>
        <w:rPr>
          <w:rFonts w:ascii="GHEA Grapalat" w:hAnsi="GHEA Grapalat"/>
          <w:sz w:val="20"/>
          <w:lang w:val="es-ES"/>
        </w:rPr>
        <w:t xml:space="preserve"> </w:t>
      </w:r>
      <w:proofErr w:type="spellStart"/>
      <w:r>
        <w:rPr>
          <w:rFonts w:ascii="GHEA Grapalat" w:hAnsi="GHEA Grapalat"/>
          <w:sz w:val="20"/>
          <w:lang w:val="es-ES"/>
        </w:rPr>
        <w:t>սահմանափակվել</w:t>
      </w:r>
      <w:proofErr w:type="spellEnd"/>
      <w:r>
        <w:rPr>
          <w:rFonts w:ascii="GHEA Grapalat" w:hAnsi="GHEA Grapalat"/>
          <w:sz w:val="20"/>
          <w:lang w:val="es-ES"/>
        </w:rPr>
        <w:t>:</w:t>
      </w:r>
    </w:p>
    <w:p w14:paraId="5AB736EF" w14:textId="77777777" w:rsidR="00510D81" w:rsidRDefault="00510D81" w:rsidP="00510D81">
      <w:pPr>
        <w:pStyle w:val="BodyTextIndent2"/>
        <w:spacing w:line="240" w:lineRule="auto"/>
        <w:ind w:firstLine="567"/>
        <w:rPr>
          <w:rFonts w:ascii="GHEA Grapalat" w:hAnsi="GHEA Grapalat"/>
          <w:lang w:val="es-ES"/>
        </w:rPr>
      </w:pP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211CA2"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0C4CE14" w14:textId="77777777" w:rsidR="00510D81" w:rsidRPr="00211CA2" w:rsidRDefault="00510D81" w:rsidP="00EF3662">
      <w:pPr>
        <w:pStyle w:val="BodyTextIndent"/>
        <w:spacing w:line="240" w:lineRule="auto"/>
        <w:ind w:firstLine="567"/>
        <w:rPr>
          <w:rFonts w:ascii="GHEA Grapalat" w:hAnsi="GHEA Grapalat" w:cs="Sylfaen"/>
          <w:i w:val="0"/>
          <w:szCs w:val="24"/>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342C81C" w:rsidR="004348F9" w:rsidRPr="000256C6" w:rsidRDefault="00FD2748" w:rsidP="004348F9">
      <w:pPr>
        <w:pStyle w:val="BodyTextIndent2"/>
        <w:spacing w:line="240" w:lineRule="auto"/>
        <w:ind w:firstLine="567"/>
        <w:rPr>
          <w:rFonts w:ascii="GHEA Grapalat" w:hAnsi="GHEA Grapalat" w:cs="Tahoma"/>
          <w:color w:val="FF0000"/>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681F83">
        <w:rPr>
          <w:rFonts w:ascii="GHEA Grapalat" w:hAnsi="GHEA Grapalat" w:cs="Sylfaen"/>
          <w:color w:val="FF0000"/>
          <w:szCs w:val="24"/>
        </w:rPr>
        <w:t>7</w:t>
      </w:r>
      <w:r w:rsidR="008E4D76" w:rsidRPr="000256C6">
        <w:rPr>
          <w:rFonts w:ascii="GHEA Grapalat" w:hAnsi="GHEA Grapalat" w:cs="Sylfaen"/>
          <w:color w:val="FF0000"/>
          <w:szCs w:val="24"/>
          <w:lang w:val="hy-AM"/>
        </w:rPr>
        <w:t xml:space="preserve"> </w:t>
      </w:r>
      <w:r w:rsidR="004348F9" w:rsidRPr="000256C6">
        <w:rPr>
          <w:rFonts w:ascii="GHEA Grapalat" w:hAnsi="GHEA Grapalat" w:cs="Sylfaen"/>
          <w:color w:val="FF0000"/>
          <w:szCs w:val="24"/>
        </w:rPr>
        <w:t>»</w:t>
      </w:r>
      <w:r w:rsidR="004348F9" w:rsidRPr="000256C6">
        <w:rPr>
          <w:rFonts w:ascii="GHEA Grapalat" w:hAnsi="GHEA Grapalat" w:cs="Sylfaen"/>
          <w:color w:val="FF0000"/>
          <w:szCs w:val="24"/>
          <w:lang w:val="ru-RU"/>
        </w:rPr>
        <w:t>րդ</w:t>
      </w:r>
      <w:r w:rsidR="004348F9" w:rsidRPr="000256C6">
        <w:rPr>
          <w:rFonts w:ascii="GHEA Grapalat" w:hAnsi="GHEA Grapalat" w:cs="Sylfaen"/>
          <w:color w:val="FF0000"/>
          <w:szCs w:val="24"/>
        </w:rPr>
        <w:t xml:space="preserve"> </w:t>
      </w:r>
      <w:r w:rsidR="004348F9" w:rsidRPr="000256C6">
        <w:rPr>
          <w:rFonts w:ascii="GHEA Grapalat" w:hAnsi="GHEA Grapalat" w:cs="Sylfaen"/>
          <w:color w:val="FF0000"/>
          <w:szCs w:val="24"/>
          <w:lang w:val="ru-RU"/>
        </w:rPr>
        <w:t>օրվա</w:t>
      </w:r>
      <w:r w:rsidR="004348F9" w:rsidRPr="000256C6">
        <w:rPr>
          <w:rFonts w:ascii="GHEA Grapalat" w:hAnsi="GHEA Grapalat" w:cs="Sylfaen"/>
          <w:color w:val="FF0000"/>
          <w:szCs w:val="24"/>
        </w:rPr>
        <w:t xml:space="preserve"> </w:t>
      </w:r>
      <w:r w:rsidR="004348F9" w:rsidRPr="000256C6">
        <w:rPr>
          <w:rFonts w:ascii="GHEA Grapalat" w:hAnsi="GHEA Grapalat" w:cs="Sylfaen"/>
          <w:color w:val="FF0000"/>
          <w:szCs w:val="24"/>
          <w:lang w:val="ru-RU"/>
        </w:rPr>
        <w:t>ժամը</w:t>
      </w:r>
      <w:r w:rsidR="004348F9" w:rsidRPr="000256C6">
        <w:rPr>
          <w:rFonts w:ascii="GHEA Grapalat" w:hAnsi="GHEA Grapalat" w:cs="Sylfaen"/>
          <w:color w:val="FF0000"/>
          <w:szCs w:val="24"/>
        </w:rPr>
        <w:t xml:space="preserve"> </w:t>
      </w:r>
      <w:r w:rsidR="000256C6" w:rsidRPr="000256C6">
        <w:rPr>
          <w:rFonts w:ascii="GHEA Grapalat" w:hAnsi="GHEA Grapalat" w:cs="Sylfaen"/>
          <w:color w:val="FF0000"/>
          <w:szCs w:val="24"/>
          <w:lang w:val="hy-AM"/>
        </w:rPr>
        <w:t xml:space="preserve"> 1</w:t>
      </w:r>
      <w:r w:rsidR="00BF3490">
        <w:rPr>
          <w:rFonts w:ascii="GHEA Grapalat" w:hAnsi="GHEA Grapalat" w:cs="Sylfaen"/>
          <w:color w:val="FF0000"/>
          <w:szCs w:val="24"/>
          <w:lang w:val="hy-AM"/>
        </w:rPr>
        <w:t>2</w:t>
      </w:r>
      <w:r w:rsidR="000256C6" w:rsidRPr="000256C6">
        <w:rPr>
          <w:rFonts w:ascii="GHEA Grapalat" w:hAnsi="GHEA Grapalat" w:cs="Sylfaen"/>
          <w:color w:val="FF0000"/>
          <w:szCs w:val="24"/>
          <w:lang w:val="hy-AM"/>
        </w:rPr>
        <w:t>։00</w:t>
      </w:r>
      <w:r w:rsidR="004348F9" w:rsidRPr="000256C6">
        <w:rPr>
          <w:rFonts w:ascii="GHEA Grapalat" w:hAnsi="GHEA Grapalat" w:cs="Sylfaen"/>
          <w:color w:val="FF0000"/>
          <w:szCs w:val="24"/>
        </w:rPr>
        <w:t>-</w:t>
      </w:r>
      <w:r w:rsidR="004348F9" w:rsidRPr="00877396">
        <w:rPr>
          <w:rFonts w:ascii="GHEA Grapalat" w:hAnsi="GHEA Grapalat" w:cs="Sylfaen"/>
          <w:color w:val="FF0000"/>
          <w:szCs w:val="24"/>
          <w:lang w:val="hy-AM"/>
        </w:rPr>
        <w:t>ին։</w:t>
      </w:r>
      <w:r w:rsidR="004348F9" w:rsidRPr="000256C6">
        <w:rPr>
          <w:rFonts w:ascii="GHEA Grapalat" w:hAnsi="GHEA Grapalat" w:cs="Sylfaen"/>
          <w:color w:val="FF0000"/>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877396">
        <w:rPr>
          <w:rFonts w:ascii="GHEA Grapalat" w:hAnsi="GHEA Grapalat" w:cs="Sylfaen"/>
          <w:sz w:val="20"/>
          <w:lang w:val="hy-AM"/>
        </w:rPr>
        <w:t>Հայտերի</w:t>
      </w:r>
      <w:r w:rsidRPr="006D2E03">
        <w:rPr>
          <w:rFonts w:ascii="GHEA Grapalat" w:hAnsi="GHEA Grapalat" w:cs="Sylfaen"/>
          <w:sz w:val="20"/>
          <w:lang w:val="af-ZA"/>
        </w:rPr>
        <w:t xml:space="preserve"> </w:t>
      </w:r>
      <w:r w:rsidRPr="00877396">
        <w:rPr>
          <w:rFonts w:ascii="GHEA Grapalat" w:hAnsi="GHEA Grapalat" w:cs="Sylfaen"/>
          <w:sz w:val="20"/>
          <w:lang w:val="hy-AM"/>
        </w:rPr>
        <w:t>բացման</w:t>
      </w:r>
      <w:r w:rsidRPr="006D2E03">
        <w:rPr>
          <w:rFonts w:ascii="GHEA Grapalat" w:hAnsi="GHEA Grapalat" w:cs="Sylfaen"/>
          <w:sz w:val="20"/>
          <w:lang w:val="af-ZA"/>
        </w:rPr>
        <w:t xml:space="preserve"> </w:t>
      </w:r>
      <w:r w:rsidRPr="00877396">
        <w:rPr>
          <w:rFonts w:ascii="GHEA Grapalat" w:hAnsi="GHEA Grapalat" w:cs="Sylfaen"/>
          <w:sz w:val="20"/>
          <w:lang w:val="hy-AM"/>
        </w:rPr>
        <w:t>և</w:t>
      </w:r>
      <w:r w:rsidRPr="006D2E03">
        <w:rPr>
          <w:rFonts w:ascii="GHEA Grapalat" w:hAnsi="GHEA Grapalat" w:cs="Sylfaen"/>
          <w:sz w:val="20"/>
          <w:lang w:val="af-ZA"/>
        </w:rPr>
        <w:t xml:space="preserve"> </w:t>
      </w:r>
      <w:r w:rsidRPr="00877396">
        <w:rPr>
          <w:rFonts w:ascii="GHEA Grapalat" w:hAnsi="GHEA Grapalat" w:cs="Sylfaen"/>
          <w:sz w:val="20"/>
          <w:lang w:val="hy-AM"/>
        </w:rPr>
        <w:t>գնահատման</w:t>
      </w:r>
      <w:r w:rsidRPr="006D2E03">
        <w:rPr>
          <w:rFonts w:ascii="GHEA Grapalat" w:hAnsi="GHEA Grapalat" w:cs="Sylfaen"/>
          <w:sz w:val="20"/>
          <w:lang w:val="af-ZA"/>
        </w:rPr>
        <w:t xml:space="preserve"> </w:t>
      </w:r>
      <w:r w:rsidRPr="00877396">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877396">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877396">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877396">
        <w:rPr>
          <w:rFonts w:ascii="GHEA Grapalat" w:hAnsi="GHEA Grapalat" w:cs="Sylfaen"/>
          <w:sz w:val="20"/>
          <w:lang w:val="hy-AM"/>
        </w:rPr>
        <w:t>սույն</w:t>
      </w:r>
      <w:r w:rsidRPr="006D2E03">
        <w:rPr>
          <w:rFonts w:ascii="GHEA Grapalat" w:hAnsi="GHEA Grapalat" w:cs="Sylfaen"/>
          <w:sz w:val="20"/>
          <w:lang w:val="af-ZA"/>
        </w:rPr>
        <w:t xml:space="preserve"> </w:t>
      </w:r>
      <w:r w:rsidRPr="00877396">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877396">
        <w:rPr>
          <w:rFonts w:ascii="GHEA Grapalat" w:hAnsi="GHEA Grapalat" w:cs="Sylfaen"/>
          <w:sz w:val="20"/>
          <w:lang w:val="hy-AM"/>
        </w:rPr>
        <w:t>շրջանակում</w:t>
      </w:r>
      <w:r w:rsidRPr="006D2E03">
        <w:rPr>
          <w:rFonts w:ascii="GHEA Grapalat" w:hAnsi="GHEA Grapalat" w:cs="Sylfaen"/>
          <w:sz w:val="20"/>
          <w:lang w:val="af-ZA"/>
        </w:rPr>
        <w:t xml:space="preserve"> </w:t>
      </w:r>
      <w:r w:rsidRPr="00877396">
        <w:rPr>
          <w:rFonts w:ascii="GHEA Grapalat" w:hAnsi="GHEA Grapalat" w:cs="Sylfaen"/>
          <w:sz w:val="20"/>
          <w:lang w:val="hy-AM"/>
        </w:rPr>
        <w:t>գնվելիք</w:t>
      </w:r>
      <w:r w:rsidRPr="006D2E03">
        <w:rPr>
          <w:rFonts w:ascii="GHEA Grapalat" w:hAnsi="GHEA Grapalat" w:cs="Sylfaen"/>
          <w:sz w:val="20"/>
          <w:lang w:val="af-ZA"/>
        </w:rPr>
        <w:t xml:space="preserve"> </w:t>
      </w:r>
      <w:r w:rsidRPr="00877396">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877396">
        <w:rPr>
          <w:rFonts w:ascii="GHEA Grapalat" w:hAnsi="GHEA Grapalat" w:cs="Sylfaen"/>
          <w:sz w:val="20"/>
          <w:lang w:val="hy-AM"/>
        </w:rPr>
        <w:t>ինչպես</w:t>
      </w:r>
      <w:r w:rsidRPr="006D2E03">
        <w:rPr>
          <w:rFonts w:ascii="GHEA Grapalat" w:hAnsi="GHEA Grapalat" w:cs="Sylfaen"/>
          <w:sz w:val="20"/>
          <w:lang w:val="af-ZA"/>
        </w:rPr>
        <w:t xml:space="preserve"> </w:t>
      </w:r>
      <w:r w:rsidRPr="00877396">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36BB458C"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5FF659D"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3E6CE3" w:rsidRPr="003E6CE3">
        <w:rPr>
          <w:rFonts w:ascii="GHEA Grapalat" w:hAnsi="GHEA Grapalat" w:cs="Sylfaen"/>
          <w:i w:val="0"/>
          <w:szCs w:val="24"/>
          <w:lang w:val="af-ZA"/>
        </w:rPr>
        <w:t>կենտրոնական բանկի տվյալ օրվա փոխարժեքով։</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pPr>
        <w:pStyle w:val="ListParagraph"/>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lastRenderedPageBreak/>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8E4D76">
        <w:rPr>
          <w:rFonts w:ascii="GHEA Grapalat" w:hAnsi="GHEA Grapalat"/>
        </w:rPr>
        <w:t>8</w:t>
      </w:r>
      <w:r w:rsidR="00947D03" w:rsidRPr="008E4D76">
        <w:rPr>
          <w:rFonts w:ascii="GHEA Grapalat" w:hAnsi="GHEA Grapalat"/>
          <w:lang w:val="hy-AM"/>
        </w:rPr>
        <w:t>.</w:t>
      </w:r>
      <w:r w:rsidR="00436F47" w:rsidRPr="008E4D76">
        <w:rPr>
          <w:rFonts w:ascii="GHEA Grapalat" w:hAnsi="GHEA Grapalat"/>
        </w:rPr>
        <w:t xml:space="preserve">18 </w:t>
      </w:r>
      <w:r w:rsidR="00571F29" w:rsidRPr="008E4D76">
        <w:rPr>
          <w:rFonts w:ascii="GHEA Grapalat" w:hAnsi="GHEA Grapalat" w:cs="Sylfaen"/>
        </w:rPr>
        <w:t>Հայտերի</w:t>
      </w:r>
      <w:r w:rsidR="00571F29" w:rsidRPr="008E4D76">
        <w:rPr>
          <w:rFonts w:ascii="GHEA Grapalat" w:hAnsi="GHEA Grapalat" w:cs="Arial"/>
        </w:rPr>
        <w:t xml:space="preserve"> </w:t>
      </w:r>
      <w:r w:rsidR="00571F29" w:rsidRPr="008E4D76">
        <w:rPr>
          <w:rFonts w:ascii="GHEA Grapalat" w:hAnsi="GHEA Grapalat" w:cs="Sylfaen"/>
        </w:rPr>
        <w:t>գնահատումը</w:t>
      </w:r>
      <w:r w:rsidR="00571F29" w:rsidRPr="008E4D76">
        <w:rPr>
          <w:rFonts w:ascii="GHEA Grapalat" w:hAnsi="GHEA Grapalat" w:cs="Arial"/>
        </w:rPr>
        <w:t xml:space="preserve"> </w:t>
      </w:r>
      <w:r w:rsidR="00571F29" w:rsidRPr="008E4D76">
        <w:rPr>
          <w:rFonts w:ascii="GHEA Grapalat" w:hAnsi="GHEA Grapalat" w:cs="Sylfaen"/>
        </w:rPr>
        <w:t>և</w:t>
      </w:r>
      <w:r w:rsidR="00571F29" w:rsidRPr="008E4D76">
        <w:rPr>
          <w:rFonts w:ascii="GHEA Grapalat" w:hAnsi="GHEA Grapalat" w:cs="Arial"/>
        </w:rPr>
        <w:t xml:space="preserve"> </w:t>
      </w:r>
      <w:r w:rsidR="00571F29" w:rsidRPr="008E4D76">
        <w:rPr>
          <w:rFonts w:ascii="GHEA Grapalat" w:hAnsi="GHEA Grapalat" w:cs="Sylfaen"/>
        </w:rPr>
        <w:t>ընտրված մասնակցի որոշումն</w:t>
      </w:r>
      <w:r w:rsidR="00571F29" w:rsidRPr="008E4D76">
        <w:rPr>
          <w:rFonts w:ascii="GHEA Grapalat" w:hAnsi="GHEA Grapalat" w:cs="Arial"/>
        </w:rPr>
        <w:t xml:space="preserve"> </w:t>
      </w:r>
      <w:r w:rsidR="00571F29" w:rsidRPr="008E4D76">
        <w:rPr>
          <w:rFonts w:ascii="GHEA Grapalat" w:hAnsi="GHEA Grapalat" w:cs="Sylfaen"/>
        </w:rPr>
        <w:t>իրականացվում</w:t>
      </w:r>
      <w:r w:rsidR="00571F29" w:rsidRPr="008E4D76">
        <w:rPr>
          <w:rFonts w:ascii="GHEA Grapalat" w:hAnsi="GHEA Grapalat" w:cs="Arial"/>
        </w:rPr>
        <w:t xml:space="preserve"> </w:t>
      </w:r>
      <w:r w:rsidR="00571F29" w:rsidRPr="008E4D76">
        <w:rPr>
          <w:rFonts w:ascii="GHEA Grapalat" w:hAnsi="GHEA Grapalat" w:cs="Sylfaen"/>
        </w:rPr>
        <w:t>է</w:t>
      </w:r>
      <w:r w:rsidR="00571F29" w:rsidRPr="008E4D76">
        <w:rPr>
          <w:rFonts w:ascii="GHEA Grapalat" w:hAnsi="GHEA Grapalat" w:cs="Arial"/>
        </w:rPr>
        <w:t xml:space="preserve"> </w:t>
      </w:r>
      <w:r w:rsidR="00571F29" w:rsidRPr="008E4D76">
        <w:rPr>
          <w:rFonts w:ascii="GHEA Grapalat" w:hAnsi="GHEA Grapalat" w:cs="Sylfaen"/>
        </w:rPr>
        <w:t>ըստ</w:t>
      </w:r>
      <w:r w:rsidR="00571F29" w:rsidRPr="008E4D76">
        <w:rPr>
          <w:rFonts w:ascii="GHEA Grapalat" w:hAnsi="GHEA Grapalat" w:cs="Arial"/>
        </w:rPr>
        <w:t xml:space="preserve"> </w:t>
      </w:r>
      <w:r w:rsidR="00571F29" w:rsidRPr="008E4D76">
        <w:rPr>
          <w:rFonts w:ascii="GHEA Grapalat" w:hAnsi="GHEA Grapalat" w:cs="Sylfaen"/>
        </w:rPr>
        <w:t>առանձին</w:t>
      </w:r>
      <w:r w:rsidR="00571F29" w:rsidRPr="008E4D76">
        <w:rPr>
          <w:rFonts w:ascii="GHEA Grapalat" w:hAnsi="GHEA Grapalat" w:cs="Arial"/>
        </w:rPr>
        <w:t xml:space="preserve"> </w:t>
      </w:r>
      <w:r w:rsidR="00571F29" w:rsidRPr="008E4D76">
        <w:rPr>
          <w:rFonts w:ascii="GHEA Grapalat" w:hAnsi="GHEA Grapalat" w:cs="Sylfaen"/>
        </w:rPr>
        <w:t>չափաբաժինների</w:t>
      </w:r>
      <w:r w:rsidR="00571F29" w:rsidRPr="008E4D76">
        <w:rPr>
          <w:rStyle w:val="FootnoteReference"/>
          <w:rFonts w:ascii="GHEA Grapalat" w:hAnsi="GHEA Grapalat" w:cs="Sylfaen"/>
          <w:color w:val="FFFFFF"/>
        </w:rPr>
        <w:footnoteReference w:id="6"/>
      </w:r>
      <w:r w:rsidR="00571F29" w:rsidRPr="008E4D76">
        <w:rPr>
          <w:rFonts w:ascii="GHEA Grapalat" w:hAnsi="GHEA Grapalat" w:cs="Tahoma"/>
        </w:rPr>
        <w:t>։</w:t>
      </w:r>
      <w:r w:rsidR="00436F47" w:rsidRPr="008E4D76">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C5658A0"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164146">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E2CF84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164146">
        <w:rPr>
          <w:rFonts w:ascii="GHEA Grapalat" w:hAnsi="GHEA Grapalat" w:cs="Sylfaen"/>
          <w:b/>
          <w:bCs/>
          <w:sz w:val="20"/>
          <w:lang w:val="hy-AM"/>
        </w:rPr>
        <w:t>Որակավորման</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hy-AM"/>
        </w:rPr>
        <w:t>և</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hy-AM"/>
        </w:rPr>
        <w:t>պ</w:t>
      </w:r>
      <w:r w:rsidR="00A161E3" w:rsidRPr="00164146">
        <w:rPr>
          <w:rFonts w:ascii="GHEA Grapalat" w:hAnsi="GHEA Grapalat" w:cs="Sylfaen"/>
          <w:b/>
          <w:bCs/>
          <w:sz w:val="20"/>
          <w:lang w:val="ru-RU"/>
        </w:rPr>
        <w:t>այմանագրի</w:t>
      </w:r>
      <w:r w:rsidR="00A161E3" w:rsidRPr="00164146">
        <w:rPr>
          <w:rFonts w:ascii="GHEA Grapalat" w:hAnsi="GHEA Grapalat" w:cs="Sylfaen"/>
          <w:b/>
          <w:bCs/>
          <w:sz w:val="20"/>
          <w:lang w:val="hy-AM"/>
        </w:rPr>
        <w:t xml:space="preserve"> </w:t>
      </w:r>
      <w:r w:rsidR="00A161E3" w:rsidRPr="00164146">
        <w:rPr>
          <w:rFonts w:ascii="GHEA Grapalat" w:hAnsi="GHEA Grapalat" w:cs="Sylfaen"/>
          <w:b/>
          <w:bCs/>
          <w:sz w:val="20"/>
          <w:lang w:val="ru-RU"/>
        </w:rPr>
        <w:t>ապահովում</w:t>
      </w:r>
      <w:r w:rsidR="00A161E3" w:rsidRPr="00164146">
        <w:rPr>
          <w:rFonts w:ascii="GHEA Grapalat" w:hAnsi="GHEA Grapalat" w:cs="Sylfaen"/>
          <w:b/>
          <w:bCs/>
          <w:sz w:val="20"/>
          <w:lang w:val="hy-AM"/>
        </w:rPr>
        <w:t>ները</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ներկայացնելու</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պահանջի</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հիման</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վրա</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այն</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ստանալու</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օրվանից</w:t>
      </w:r>
      <w:r w:rsidR="00A161E3" w:rsidRPr="00164146">
        <w:rPr>
          <w:rFonts w:ascii="GHEA Grapalat" w:hAnsi="GHEA Grapalat" w:cs="Sylfaen"/>
          <w:b/>
          <w:bCs/>
          <w:sz w:val="20"/>
          <w:lang w:val="af-ZA"/>
        </w:rPr>
        <w:t xml:space="preserve"> </w:t>
      </w:r>
      <w:r w:rsidR="009D62B8" w:rsidRPr="00164146">
        <w:rPr>
          <w:rFonts w:ascii="GHEA Grapalat" w:hAnsi="GHEA Grapalat" w:cs="Sylfaen"/>
          <w:b/>
          <w:bCs/>
          <w:sz w:val="20"/>
          <w:lang w:val="hy-AM"/>
        </w:rPr>
        <w:t xml:space="preserve">հետո </w:t>
      </w:r>
      <w:r w:rsidR="00A161E3" w:rsidRPr="00164146">
        <w:rPr>
          <w:rFonts w:ascii="GHEA Grapalat" w:hAnsi="GHEA Grapalat" w:cs="Sylfaen"/>
          <w:b/>
          <w:bCs/>
          <w:sz w:val="20"/>
          <w:lang w:val="hy-AM"/>
        </w:rPr>
        <w:t xml:space="preserve">5 </w:t>
      </w:r>
      <w:r w:rsidR="00A161E3" w:rsidRPr="00164146">
        <w:rPr>
          <w:rFonts w:ascii="GHEA Grapalat" w:hAnsi="GHEA Grapalat" w:cs="Sylfaen"/>
          <w:b/>
          <w:bCs/>
          <w:sz w:val="20"/>
          <w:lang w:val="af-ZA"/>
        </w:rPr>
        <w:t xml:space="preserve">աշխատանքային </w:t>
      </w:r>
      <w:r w:rsidR="00A161E3" w:rsidRPr="00164146">
        <w:rPr>
          <w:rFonts w:ascii="GHEA Grapalat" w:hAnsi="GHEA Grapalat" w:cs="Sylfaen"/>
          <w:b/>
          <w:bCs/>
          <w:sz w:val="20"/>
          <w:lang w:val="ru-RU"/>
        </w:rPr>
        <w:t>օրվա</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ընթացքում</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ընտրված</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մասնակիցը</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պարտավոր</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է</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ներկայացնել</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hy-AM"/>
        </w:rPr>
        <w:t>որակավորման</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hy-AM"/>
        </w:rPr>
        <w:t>և</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ru-RU"/>
        </w:rPr>
        <w:t>պայմանագրի</w:t>
      </w:r>
      <w:r w:rsidR="00A161E3" w:rsidRPr="00164146">
        <w:rPr>
          <w:rFonts w:ascii="GHEA Grapalat" w:hAnsi="GHEA Grapalat" w:cs="Sylfaen"/>
          <w:b/>
          <w:bCs/>
          <w:sz w:val="20"/>
          <w:lang w:val="hy-AM"/>
        </w:rPr>
        <w:t xml:space="preserve"> </w:t>
      </w:r>
      <w:r w:rsidR="00A161E3" w:rsidRPr="00164146">
        <w:rPr>
          <w:rFonts w:ascii="GHEA Grapalat" w:hAnsi="GHEA Grapalat" w:cs="Sylfaen"/>
          <w:b/>
          <w:bCs/>
          <w:sz w:val="20"/>
          <w:lang w:val="ru-RU"/>
        </w:rPr>
        <w:t>ապահովում</w:t>
      </w:r>
      <w:r w:rsidR="00A161E3" w:rsidRPr="00164146">
        <w:rPr>
          <w:rFonts w:ascii="GHEA Grapalat" w:hAnsi="GHEA Grapalat" w:cs="Sylfaen"/>
          <w:b/>
          <w:bCs/>
          <w:sz w:val="20"/>
          <w:lang w:val="hy-AM"/>
        </w:rPr>
        <w:t>ներ</w:t>
      </w:r>
      <w:r w:rsidR="00A161E3" w:rsidRPr="00164146">
        <w:rPr>
          <w:rFonts w:ascii="GHEA Grapalat" w:hAnsi="GHEA Grapalat" w:cs="Sylfaen"/>
          <w:b/>
          <w:bCs/>
          <w:sz w:val="20"/>
          <w:lang w:val="ru-RU"/>
        </w:rPr>
        <w:t>։</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hy-AM"/>
        </w:rPr>
        <w:t xml:space="preserve">Եթե ապահովումը ներկայացվում է բանկային երաշխիքի ձևով, ապա սույն կետով նախատեսված </w:t>
      </w:r>
      <w:r w:rsidR="00A161E3" w:rsidRPr="00681F83">
        <w:rPr>
          <w:rFonts w:ascii="GHEA Grapalat" w:hAnsi="GHEA Grapalat" w:cs="Sylfaen"/>
          <w:b/>
          <w:bCs/>
          <w:sz w:val="20"/>
          <w:lang w:val="hy-AM"/>
        </w:rPr>
        <w:t xml:space="preserve">ժամկետը </w:t>
      </w:r>
      <w:r w:rsidR="00A161E3" w:rsidRPr="00681F83">
        <w:rPr>
          <w:rFonts w:ascii="GHEA Grapalat" w:hAnsi="GHEA Grapalat" w:cs="Sylfaen"/>
          <w:sz w:val="20"/>
          <w:lang w:val="hy-AM"/>
        </w:rPr>
        <w:t>սահմանվում է 10 աշխատանքային օր</w:t>
      </w:r>
      <w:r w:rsidR="00A161E3" w:rsidRPr="00681F83">
        <w:rPr>
          <w:rFonts w:ascii="GHEA Grapalat" w:hAnsi="GHEA Grapalat" w:cs="Sylfaen"/>
          <w:b/>
          <w:bCs/>
          <w:sz w:val="20"/>
          <w:lang w:val="hy-AM"/>
        </w:rPr>
        <w:t>։ Ընտրված</w:t>
      </w:r>
      <w:r w:rsidR="00A161E3" w:rsidRPr="00681F83">
        <w:rPr>
          <w:rFonts w:ascii="GHEA Grapalat" w:hAnsi="GHEA Grapalat" w:cs="Sylfaen"/>
          <w:b/>
          <w:bCs/>
          <w:sz w:val="20"/>
          <w:lang w:val="af-ZA"/>
        </w:rPr>
        <w:t xml:space="preserve"> </w:t>
      </w:r>
      <w:r w:rsidR="00A161E3" w:rsidRPr="00681F83">
        <w:rPr>
          <w:rFonts w:ascii="GHEA Grapalat" w:hAnsi="GHEA Grapalat" w:cs="Sylfaen"/>
          <w:b/>
          <w:bCs/>
          <w:sz w:val="20"/>
          <w:lang w:val="hy-AM"/>
        </w:rPr>
        <w:t>մասնակցի</w:t>
      </w:r>
      <w:r w:rsidR="00A161E3" w:rsidRPr="00681F83">
        <w:rPr>
          <w:rFonts w:ascii="GHEA Grapalat" w:hAnsi="GHEA Grapalat" w:cs="Sylfaen"/>
          <w:b/>
          <w:bCs/>
          <w:sz w:val="20"/>
          <w:lang w:val="af-ZA"/>
        </w:rPr>
        <w:t xml:space="preserve"> </w:t>
      </w:r>
      <w:r w:rsidR="00A161E3" w:rsidRPr="00681F83">
        <w:rPr>
          <w:rFonts w:ascii="GHEA Grapalat" w:hAnsi="GHEA Grapalat" w:cs="Sylfaen"/>
          <w:b/>
          <w:bCs/>
          <w:sz w:val="20"/>
          <w:lang w:val="hy-AM"/>
        </w:rPr>
        <w:t>հետ</w:t>
      </w:r>
      <w:r w:rsidR="00A161E3" w:rsidRPr="00681F83">
        <w:rPr>
          <w:rFonts w:ascii="GHEA Grapalat" w:hAnsi="GHEA Grapalat" w:cs="Sylfaen"/>
          <w:b/>
          <w:bCs/>
          <w:sz w:val="20"/>
          <w:lang w:val="af-ZA"/>
        </w:rPr>
        <w:t xml:space="preserve"> </w:t>
      </w:r>
      <w:r w:rsidR="00A161E3" w:rsidRPr="00681F83">
        <w:rPr>
          <w:rFonts w:ascii="GHEA Grapalat" w:hAnsi="GHEA Grapalat" w:cs="Sylfaen"/>
          <w:b/>
          <w:bCs/>
          <w:sz w:val="20"/>
          <w:lang w:val="hy-AM"/>
        </w:rPr>
        <w:t>պայմանագիր</w:t>
      </w:r>
      <w:r w:rsidR="00A161E3" w:rsidRPr="00681F83">
        <w:rPr>
          <w:rFonts w:ascii="GHEA Grapalat" w:hAnsi="GHEA Grapalat" w:cs="Sylfaen"/>
          <w:b/>
          <w:bCs/>
          <w:sz w:val="20"/>
          <w:lang w:val="af-ZA"/>
        </w:rPr>
        <w:t xml:space="preserve"> </w:t>
      </w:r>
      <w:r w:rsidR="00A161E3" w:rsidRPr="00681F83">
        <w:rPr>
          <w:rFonts w:ascii="GHEA Grapalat" w:hAnsi="GHEA Grapalat" w:cs="Sylfaen"/>
          <w:b/>
          <w:bCs/>
          <w:sz w:val="20"/>
          <w:lang w:val="hy-AM"/>
        </w:rPr>
        <w:t>կնքվում</w:t>
      </w:r>
      <w:r w:rsidR="00A161E3" w:rsidRPr="00681F83">
        <w:rPr>
          <w:rFonts w:ascii="GHEA Grapalat" w:hAnsi="GHEA Grapalat" w:cs="Sylfaen"/>
          <w:b/>
          <w:bCs/>
          <w:sz w:val="20"/>
          <w:lang w:val="af-ZA"/>
        </w:rPr>
        <w:t xml:space="preserve"> </w:t>
      </w:r>
      <w:r w:rsidR="00A161E3" w:rsidRPr="00681F83">
        <w:rPr>
          <w:rFonts w:ascii="GHEA Grapalat" w:hAnsi="GHEA Grapalat" w:cs="Sylfaen"/>
          <w:b/>
          <w:bCs/>
          <w:sz w:val="20"/>
          <w:lang w:val="hy-AM"/>
        </w:rPr>
        <w:t>է</w:t>
      </w:r>
      <w:r w:rsidR="00A161E3" w:rsidRPr="00681F83">
        <w:rPr>
          <w:rFonts w:ascii="GHEA Grapalat" w:hAnsi="GHEA Grapalat" w:cs="Sylfaen"/>
          <w:b/>
          <w:bCs/>
          <w:sz w:val="20"/>
          <w:lang w:val="af-ZA"/>
        </w:rPr>
        <w:t xml:space="preserve">, </w:t>
      </w:r>
      <w:r w:rsidR="00A161E3" w:rsidRPr="00681F83">
        <w:rPr>
          <w:rFonts w:ascii="GHEA Grapalat" w:hAnsi="GHEA Grapalat" w:cs="Sylfaen"/>
          <w:b/>
          <w:bCs/>
          <w:sz w:val="20"/>
          <w:lang w:val="hy-AM"/>
        </w:rPr>
        <w:t>եթե</w:t>
      </w:r>
      <w:r w:rsidR="00A161E3" w:rsidRPr="00681F83">
        <w:rPr>
          <w:rFonts w:ascii="GHEA Grapalat" w:hAnsi="GHEA Grapalat" w:cs="Sylfaen"/>
          <w:b/>
          <w:bCs/>
          <w:sz w:val="20"/>
          <w:lang w:val="af-ZA"/>
        </w:rPr>
        <w:t xml:space="preserve"> </w:t>
      </w:r>
      <w:r w:rsidR="00A161E3" w:rsidRPr="00681F83">
        <w:rPr>
          <w:rFonts w:ascii="GHEA Grapalat" w:hAnsi="GHEA Grapalat" w:cs="Sylfaen"/>
          <w:b/>
          <w:bCs/>
          <w:sz w:val="20"/>
          <w:lang w:val="hy-AM"/>
        </w:rPr>
        <w:t>վերջինս</w:t>
      </w:r>
      <w:r w:rsidR="00A161E3" w:rsidRPr="00681F83">
        <w:rPr>
          <w:rFonts w:ascii="GHEA Grapalat" w:hAnsi="GHEA Grapalat" w:cs="Sylfaen"/>
          <w:b/>
          <w:bCs/>
          <w:sz w:val="20"/>
          <w:lang w:val="af-ZA"/>
        </w:rPr>
        <w:t xml:space="preserve"> </w:t>
      </w:r>
      <w:r w:rsidR="00A161E3" w:rsidRPr="00681F83">
        <w:rPr>
          <w:rFonts w:ascii="GHEA Grapalat" w:hAnsi="GHEA Grapalat" w:cs="Sylfaen"/>
          <w:b/>
          <w:bCs/>
          <w:sz w:val="20"/>
          <w:lang w:val="hy-AM"/>
        </w:rPr>
        <w:t>ներկայացնում</w:t>
      </w:r>
      <w:r w:rsidR="00A161E3" w:rsidRPr="00681F83">
        <w:rPr>
          <w:rFonts w:ascii="GHEA Grapalat" w:hAnsi="GHEA Grapalat" w:cs="Sylfaen"/>
          <w:b/>
          <w:bCs/>
          <w:sz w:val="20"/>
          <w:lang w:val="af-ZA"/>
        </w:rPr>
        <w:t xml:space="preserve"> </w:t>
      </w:r>
      <w:r w:rsidR="00A161E3" w:rsidRPr="00164146">
        <w:rPr>
          <w:rFonts w:ascii="GHEA Grapalat" w:hAnsi="GHEA Grapalat" w:cs="Sylfaen"/>
          <w:b/>
          <w:bCs/>
          <w:sz w:val="20"/>
          <w:lang w:val="hy-AM"/>
        </w:rPr>
        <w:t>է</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hy-AM"/>
        </w:rPr>
        <w:t>որակավորման և</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hy-AM"/>
        </w:rPr>
        <w:t xml:space="preserve">պայմանագրի </w:t>
      </w:r>
      <w:r w:rsidR="00A161E3" w:rsidRPr="00164146">
        <w:rPr>
          <w:rFonts w:ascii="GHEA Grapalat" w:hAnsi="GHEA Grapalat" w:cs="Sylfaen"/>
          <w:b/>
          <w:bCs/>
          <w:sz w:val="20"/>
          <w:lang w:val="af-ZA"/>
        </w:rPr>
        <w:t>(</w:t>
      </w:r>
      <w:r w:rsidR="00A161E3" w:rsidRPr="00164146">
        <w:rPr>
          <w:rFonts w:ascii="GHEA Grapalat" w:hAnsi="GHEA Grapalat" w:cs="Sylfaen"/>
          <w:b/>
          <w:bCs/>
          <w:sz w:val="20"/>
          <w:lang w:val="hy-AM"/>
        </w:rPr>
        <w:t>կանխավճարի</w:t>
      </w:r>
      <w:r w:rsidR="00A161E3" w:rsidRPr="00164146">
        <w:rPr>
          <w:rFonts w:ascii="GHEA Grapalat" w:hAnsi="GHEA Grapalat" w:cs="Sylfaen"/>
          <w:b/>
          <w:bCs/>
          <w:sz w:val="20"/>
          <w:lang w:val="af-ZA"/>
        </w:rPr>
        <w:t xml:space="preserve">) </w:t>
      </w:r>
      <w:r w:rsidR="00A161E3" w:rsidRPr="00164146">
        <w:rPr>
          <w:rFonts w:ascii="GHEA Grapalat" w:hAnsi="GHEA Grapalat" w:cs="Sylfaen"/>
          <w:b/>
          <w:bCs/>
          <w:sz w:val="20"/>
          <w:lang w:val="hy-AM"/>
        </w:rPr>
        <w:t xml:space="preserve"> ապահովումները:</w:t>
      </w:r>
    </w:p>
    <w:p w14:paraId="089EADE0" w14:textId="2348DD74" w:rsidR="00BA7FAD" w:rsidRPr="00164146" w:rsidRDefault="00AD6D6A" w:rsidP="00CF12EE">
      <w:pPr>
        <w:ind w:firstLine="567"/>
        <w:jc w:val="both"/>
        <w:rPr>
          <w:rFonts w:ascii="GHEA Grapalat" w:hAnsi="GHEA Grapalat" w:cs="Arial"/>
          <w:b/>
          <w:bCs/>
          <w:sz w:val="20"/>
          <w:lang w:val="hy-AM"/>
        </w:rPr>
      </w:pPr>
      <w:r w:rsidRPr="00164146">
        <w:rPr>
          <w:rFonts w:ascii="GHEA Grapalat" w:hAnsi="GHEA Grapalat" w:cs="Sylfaen"/>
          <w:b/>
          <w:bCs/>
          <w:sz w:val="20"/>
          <w:lang w:val="hy-AM"/>
        </w:rPr>
        <w:t>10.2</w:t>
      </w:r>
      <w:r w:rsidR="00F96621" w:rsidRPr="00164146">
        <w:rPr>
          <w:rFonts w:ascii="GHEA Grapalat" w:hAnsi="GHEA Grapalat" w:cs="Sylfaen"/>
          <w:b/>
          <w:bCs/>
          <w:sz w:val="20"/>
          <w:lang w:val="af-ZA"/>
        </w:rPr>
        <w:t xml:space="preserve"> </w:t>
      </w:r>
      <w:proofErr w:type="spellStart"/>
      <w:r w:rsidR="0074145B" w:rsidRPr="00164146">
        <w:rPr>
          <w:rFonts w:ascii="GHEA Grapalat" w:hAnsi="GHEA Grapalat" w:cs="Sylfaen"/>
          <w:b/>
          <w:bCs/>
          <w:sz w:val="20"/>
        </w:rPr>
        <w:t>Որակավորման</w:t>
      </w:r>
      <w:proofErr w:type="spellEnd"/>
      <w:r w:rsidR="0074145B" w:rsidRPr="00164146">
        <w:rPr>
          <w:rFonts w:ascii="GHEA Grapalat" w:hAnsi="GHEA Grapalat" w:cs="Sylfaen"/>
          <w:b/>
          <w:bCs/>
          <w:sz w:val="20"/>
          <w:lang w:val="af-ZA"/>
        </w:rPr>
        <w:t xml:space="preserve"> </w:t>
      </w:r>
      <w:proofErr w:type="spellStart"/>
      <w:r w:rsidR="0074145B" w:rsidRPr="00164146">
        <w:rPr>
          <w:rFonts w:ascii="GHEA Grapalat" w:hAnsi="GHEA Grapalat" w:cs="Sylfaen"/>
          <w:b/>
          <w:bCs/>
          <w:sz w:val="20"/>
        </w:rPr>
        <w:t>ապահովման</w:t>
      </w:r>
      <w:proofErr w:type="spellEnd"/>
      <w:r w:rsidR="0074145B" w:rsidRPr="00164146">
        <w:rPr>
          <w:rFonts w:ascii="GHEA Grapalat" w:hAnsi="GHEA Grapalat" w:cs="Sylfaen"/>
          <w:b/>
          <w:bCs/>
          <w:sz w:val="20"/>
          <w:lang w:val="af-ZA"/>
        </w:rPr>
        <w:t xml:space="preserve"> </w:t>
      </w:r>
      <w:proofErr w:type="spellStart"/>
      <w:r w:rsidR="0074145B" w:rsidRPr="00164146">
        <w:rPr>
          <w:rFonts w:ascii="GHEA Grapalat" w:hAnsi="GHEA Grapalat" w:cs="Sylfaen"/>
          <w:b/>
          <w:bCs/>
          <w:sz w:val="20"/>
        </w:rPr>
        <w:t>չափը</w:t>
      </w:r>
      <w:proofErr w:type="spellEnd"/>
      <w:r w:rsidR="0074145B" w:rsidRPr="00164146">
        <w:rPr>
          <w:rFonts w:ascii="GHEA Grapalat" w:hAnsi="GHEA Grapalat" w:cs="Sylfaen"/>
          <w:b/>
          <w:bCs/>
          <w:sz w:val="20"/>
          <w:lang w:val="af-ZA"/>
        </w:rPr>
        <w:t xml:space="preserve"> </w:t>
      </w:r>
      <w:proofErr w:type="spellStart"/>
      <w:r w:rsidR="0074145B" w:rsidRPr="00164146">
        <w:rPr>
          <w:rFonts w:ascii="GHEA Grapalat" w:hAnsi="GHEA Grapalat" w:cs="Sylfaen"/>
          <w:b/>
          <w:bCs/>
          <w:sz w:val="20"/>
        </w:rPr>
        <w:t>հավասար</w:t>
      </w:r>
      <w:proofErr w:type="spellEnd"/>
      <w:r w:rsidR="0074145B" w:rsidRPr="00164146">
        <w:rPr>
          <w:rFonts w:ascii="GHEA Grapalat" w:hAnsi="GHEA Grapalat" w:cs="Sylfaen"/>
          <w:b/>
          <w:bCs/>
          <w:sz w:val="20"/>
          <w:lang w:val="af-ZA"/>
        </w:rPr>
        <w:t xml:space="preserve"> </w:t>
      </w:r>
      <w:r w:rsidR="0074145B" w:rsidRPr="00164146">
        <w:rPr>
          <w:rFonts w:ascii="GHEA Grapalat" w:hAnsi="GHEA Grapalat" w:cs="Sylfaen"/>
          <w:b/>
          <w:bCs/>
          <w:sz w:val="20"/>
        </w:rPr>
        <w:t>է</w:t>
      </w:r>
      <w:r w:rsidR="0074145B" w:rsidRPr="00164146">
        <w:rPr>
          <w:rFonts w:ascii="GHEA Grapalat" w:hAnsi="GHEA Grapalat" w:cs="Sylfaen"/>
          <w:b/>
          <w:bCs/>
          <w:sz w:val="20"/>
          <w:lang w:val="af-ZA"/>
        </w:rPr>
        <w:t xml:space="preserve"> </w:t>
      </w:r>
      <w:r w:rsidR="00A161E3" w:rsidRPr="00164146">
        <w:rPr>
          <w:rFonts w:ascii="GHEA Grapalat" w:hAnsi="GHEA Grapalat" w:cs="Sylfaen"/>
          <w:b/>
          <w:bCs/>
          <w:sz w:val="20"/>
          <w:lang w:val="hy-AM"/>
        </w:rPr>
        <w:t xml:space="preserve"> սույն ընթացակարգի շրջանակում գնվելիք ապրանքի գնման գնի </w:t>
      </w:r>
      <w:r w:rsidR="005A72DB" w:rsidRPr="00164146">
        <w:rPr>
          <w:rFonts w:ascii="GHEA Grapalat" w:hAnsi="GHEA Grapalat" w:cs="Sylfaen"/>
          <w:b/>
          <w:bCs/>
          <w:sz w:val="20"/>
          <w:lang w:val="hy-AM"/>
        </w:rPr>
        <w:t>15 տոկոսին</w:t>
      </w:r>
      <w:r w:rsidR="0074145B" w:rsidRPr="00164146">
        <w:rPr>
          <w:rFonts w:ascii="GHEA Grapalat" w:hAnsi="GHEA Grapalat" w:cs="Sylfaen"/>
          <w:b/>
          <w:bCs/>
          <w:sz w:val="20"/>
          <w:lang w:val="af-ZA"/>
        </w:rPr>
        <w:t>:</w:t>
      </w:r>
      <w:r w:rsidR="00A161E3" w:rsidRPr="00164146">
        <w:rPr>
          <w:rFonts w:ascii="GHEA Grapalat" w:hAnsi="GHEA Grapalat" w:cs="Sylfaen"/>
          <w:b/>
          <w:b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5A72DB" w:rsidRPr="00164146">
        <w:rPr>
          <w:rFonts w:ascii="GHEA Grapalat" w:hAnsi="GHEA Grapalat" w:cs="Sylfaen"/>
          <w:b/>
          <w:bCs/>
          <w:sz w:val="20"/>
          <w:lang w:val="af-ZA"/>
        </w:rPr>
        <w:t>Ընդ որում ապահովումը</w:t>
      </w:r>
      <w:r w:rsidR="005A72DB" w:rsidRPr="00164146">
        <w:rPr>
          <w:rFonts w:ascii="GHEA Grapalat" w:hAnsi="GHEA Grapalat"/>
          <w:b/>
          <w:bCs/>
          <w:color w:val="000000"/>
          <w:shd w:val="clear" w:color="auto" w:fill="FFFFFF"/>
          <w:lang w:val="af-ZA"/>
        </w:rPr>
        <w:t xml:space="preserve"> </w:t>
      </w:r>
      <w:r w:rsidR="005A72DB" w:rsidRPr="00164146">
        <w:rPr>
          <w:rFonts w:ascii="GHEA Grapalat" w:hAnsi="GHEA Grapalat" w:cs="Sylfaen"/>
          <w:b/>
          <w:bCs/>
          <w:sz w:val="20"/>
          <w:lang w:val="hy-AM"/>
        </w:rPr>
        <w:t>պետք</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է</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վավեր</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լինի</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առնվազն</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մինչև</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պայմանագրի</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կատարման</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արդյունքը</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պատվիրատուի</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կողմից</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ամբողջական</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ընդունվելու</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օրվան</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հաջորդող</w:t>
      </w:r>
      <w:r w:rsidR="005A72DB" w:rsidRPr="00164146">
        <w:rPr>
          <w:rFonts w:ascii="GHEA Grapalat" w:hAnsi="GHEA Grapalat" w:cs="Sylfaen"/>
          <w:b/>
          <w:bCs/>
          <w:sz w:val="20"/>
          <w:lang w:val="af-ZA"/>
        </w:rPr>
        <w:t xml:space="preserve"> </w:t>
      </w:r>
      <w:r w:rsidR="005377C9">
        <w:rPr>
          <w:rFonts w:ascii="GHEA Grapalat" w:hAnsi="GHEA Grapalat" w:cs="Sylfaen"/>
          <w:b/>
          <w:bCs/>
          <w:sz w:val="20"/>
          <w:lang w:val="af-ZA"/>
        </w:rPr>
        <w:t>9</w:t>
      </w:r>
      <w:r w:rsidR="005A72DB" w:rsidRPr="00164146">
        <w:rPr>
          <w:rFonts w:ascii="GHEA Grapalat" w:hAnsi="GHEA Grapalat" w:cs="Sylfaen"/>
          <w:b/>
          <w:bCs/>
          <w:sz w:val="20"/>
          <w:lang w:val="af-ZA"/>
        </w:rPr>
        <w:t>0-</w:t>
      </w:r>
      <w:r w:rsidR="005A72DB" w:rsidRPr="00164146">
        <w:rPr>
          <w:rFonts w:ascii="GHEA Grapalat" w:hAnsi="GHEA Grapalat" w:cs="Sylfaen"/>
          <w:b/>
          <w:bCs/>
          <w:sz w:val="20"/>
          <w:lang w:val="hy-AM"/>
        </w:rPr>
        <w:t>րդ</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աշխատանքային</w:t>
      </w:r>
      <w:r w:rsidR="005A72DB" w:rsidRPr="00164146">
        <w:rPr>
          <w:rFonts w:ascii="GHEA Grapalat" w:hAnsi="GHEA Grapalat" w:cs="Sylfaen"/>
          <w:b/>
          <w:bCs/>
          <w:sz w:val="20"/>
          <w:lang w:val="af-ZA"/>
        </w:rPr>
        <w:t xml:space="preserve"> </w:t>
      </w:r>
      <w:r w:rsidR="005A72DB" w:rsidRPr="00164146">
        <w:rPr>
          <w:rFonts w:ascii="GHEA Grapalat" w:hAnsi="GHEA Grapalat" w:cs="Sylfaen"/>
          <w:b/>
          <w:bCs/>
          <w:sz w:val="20"/>
          <w:lang w:val="hy-AM"/>
        </w:rPr>
        <w:t>օրը</w:t>
      </w:r>
      <w:r w:rsidR="005A72DB" w:rsidRPr="00164146">
        <w:rPr>
          <w:rFonts w:ascii="GHEA Grapalat" w:hAnsi="GHEA Grapalat" w:cs="Sylfaen"/>
          <w:b/>
          <w:bCs/>
          <w:sz w:val="20"/>
          <w:lang w:val="af-ZA"/>
        </w:rPr>
        <w:t xml:space="preserve"> </w:t>
      </w:r>
      <w:r w:rsidR="005A72DB" w:rsidRPr="00164146">
        <w:rPr>
          <w:rFonts w:ascii="GHEA Grapalat" w:hAnsi="GHEA Grapalat" w:cs="Arial"/>
          <w:b/>
          <w:bCs/>
          <w:sz w:val="20"/>
          <w:lang w:val="hy-AM"/>
        </w:rPr>
        <w:t>ներառյալ</w:t>
      </w:r>
      <w:r w:rsidR="005A72DB" w:rsidRPr="00164146">
        <w:rPr>
          <w:rStyle w:val="FootnoteReference"/>
          <w:rFonts w:ascii="GHEA Grapalat" w:hAnsi="GHEA Grapalat" w:cs="Arial"/>
          <w:b/>
          <w:bCs/>
          <w:sz w:val="20"/>
        </w:rPr>
        <w:footnoteReference w:id="7"/>
      </w:r>
      <w:r w:rsidR="005A72DB" w:rsidRPr="00164146">
        <w:rPr>
          <w:rFonts w:ascii="GHEA Grapalat" w:hAnsi="GHEA Grapalat" w:cs="Arial"/>
          <w:b/>
          <w:bCs/>
          <w:sz w:val="20"/>
          <w:vertAlign w:val="superscript"/>
          <w:lang w:val="hy-AM"/>
        </w:rPr>
        <w:t>.1</w:t>
      </w:r>
      <w:r w:rsidR="00F96621" w:rsidRPr="00164146">
        <w:rPr>
          <w:rFonts w:ascii="GHEA Grapalat" w:hAnsi="GHEA Grapalat" w:cs="Sylfaen"/>
          <w:b/>
          <w:bCs/>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8"/>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E50531" w:rsidRDefault="00281740" w:rsidP="00281740">
      <w:pPr>
        <w:ind w:firstLine="567"/>
        <w:jc w:val="both"/>
        <w:rPr>
          <w:rFonts w:ascii="GHEA Grapalat" w:hAnsi="GHEA Grapalat" w:cs="Sylfaen"/>
          <w:b/>
          <w:bCs/>
          <w:sz w:val="20"/>
          <w:vertAlign w:val="superscript"/>
          <w:lang w:val="hy-AM"/>
        </w:rPr>
      </w:pPr>
      <w:r w:rsidRPr="00E50531">
        <w:rPr>
          <w:rFonts w:ascii="GHEA Grapalat" w:hAnsi="GHEA Grapalat" w:cs="Sylfaen"/>
          <w:b/>
          <w:bCs/>
          <w:sz w:val="20"/>
          <w:lang w:val="hy-AM"/>
        </w:rPr>
        <w:t>10.3. Պայմանագրի</w:t>
      </w:r>
      <w:r w:rsidRPr="00E50531">
        <w:rPr>
          <w:rFonts w:ascii="GHEA Grapalat" w:hAnsi="GHEA Grapalat" w:cs="Sylfaen"/>
          <w:b/>
          <w:bCs/>
          <w:sz w:val="20"/>
          <w:lang w:val="af-ZA"/>
        </w:rPr>
        <w:t xml:space="preserve"> </w:t>
      </w:r>
      <w:r w:rsidRPr="00E50531">
        <w:rPr>
          <w:rFonts w:ascii="GHEA Grapalat" w:hAnsi="GHEA Grapalat" w:cs="Sylfaen"/>
          <w:b/>
          <w:bCs/>
          <w:sz w:val="20"/>
          <w:lang w:val="hy-AM"/>
        </w:rPr>
        <w:t>ապահովման</w:t>
      </w:r>
      <w:r w:rsidRPr="00E50531">
        <w:rPr>
          <w:rFonts w:ascii="GHEA Grapalat" w:hAnsi="GHEA Grapalat" w:cs="Sylfaen"/>
          <w:b/>
          <w:bCs/>
          <w:sz w:val="20"/>
          <w:lang w:val="af-ZA"/>
        </w:rPr>
        <w:t xml:space="preserve"> </w:t>
      </w:r>
      <w:r w:rsidRPr="00E50531">
        <w:rPr>
          <w:rFonts w:ascii="GHEA Grapalat" w:hAnsi="GHEA Grapalat" w:cs="Sylfaen"/>
          <w:b/>
          <w:bCs/>
          <w:sz w:val="20"/>
          <w:lang w:val="hy-AM"/>
        </w:rPr>
        <w:t>չափը</w:t>
      </w:r>
      <w:r w:rsidRPr="00E50531">
        <w:rPr>
          <w:rFonts w:ascii="GHEA Grapalat" w:hAnsi="GHEA Grapalat" w:cs="Sylfaen"/>
          <w:b/>
          <w:bCs/>
          <w:sz w:val="20"/>
          <w:lang w:val="af-ZA"/>
        </w:rPr>
        <w:t xml:space="preserve"> </w:t>
      </w:r>
      <w:r w:rsidRPr="00E50531">
        <w:rPr>
          <w:rFonts w:ascii="GHEA Grapalat" w:hAnsi="GHEA Grapalat" w:cs="Sylfaen"/>
          <w:b/>
          <w:bCs/>
          <w:sz w:val="20"/>
          <w:lang w:val="hy-AM"/>
        </w:rPr>
        <w:t>կազմում</w:t>
      </w:r>
      <w:r w:rsidRPr="00E50531">
        <w:rPr>
          <w:rFonts w:ascii="GHEA Grapalat" w:hAnsi="GHEA Grapalat" w:cs="Sylfaen"/>
          <w:b/>
          <w:bCs/>
          <w:sz w:val="20"/>
          <w:lang w:val="af-ZA"/>
        </w:rPr>
        <w:t xml:space="preserve"> </w:t>
      </w:r>
      <w:r w:rsidRPr="00E50531">
        <w:rPr>
          <w:rFonts w:ascii="GHEA Grapalat" w:hAnsi="GHEA Grapalat" w:cs="Sylfaen"/>
          <w:b/>
          <w:bCs/>
          <w:sz w:val="20"/>
          <w:lang w:val="hy-AM"/>
        </w:rPr>
        <w:t>է</w:t>
      </w:r>
      <w:r w:rsidRPr="00E50531">
        <w:rPr>
          <w:rFonts w:ascii="GHEA Grapalat" w:hAnsi="GHEA Grapalat" w:cs="Sylfaen"/>
          <w:b/>
          <w:bCs/>
          <w:sz w:val="20"/>
          <w:lang w:val="af-ZA"/>
        </w:rPr>
        <w:t xml:space="preserve"> </w:t>
      </w:r>
      <w:r w:rsidR="003B269F" w:rsidRPr="00E50531">
        <w:rPr>
          <w:rFonts w:ascii="GHEA Grapalat" w:hAnsi="GHEA Grapalat" w:cs="Sylfaen"/>
          <w:b/>
          <w:bCs/>
          <w:sz w:val="20"/>
          <w:lang w:val="hy-AM"/>
        </w:rPr>
        <w:t xml:space="preserve">գնման </w:t>
      </w:r>
      <w:r w:rsidRPr="00E50531">
        <w:rPr>
          <w:rFonts w:ascii="GHEA Grapalat" w:hAnsi="GHEA Grapalat" w:cs="Sylfaen"/>
          <w:b/>
          <w:bCs/>
          <w:sz w:val="20"/>
          <w:lang w:val="hy-AM"/>
        </w:rPr>
        <w:t>գնի</w:t>
      </w:r>
      <w:r w:rsidRPr="00E50531">
        <w:rPr>
          <w:rFonts w:ascii="GHEA Grapalat" w:hAnsi="GHEA Grapalat" w:cs="Sylfaen"/>
          <w:b/>
          <w:bCs/>
          <w:sz w:val="20"/>
          <w:lang w:val="af-ZA"/>
        </w:rPr>
        <w:t xml:space="preserve"> 10 </w:t>
      </w:r>
      <w:r w:rsidRPr="00E50531">
        <w:rPr>
          <w:rFonts w:ascii="GHEA Grapalat" w:hAnsi="GHEA Grapalat" w:cs="Sylfaen"/>
          <w:b/>
          <w:bCs/>
          <w:sz w:val="20"/>
          <w:lang w:val="hy-AM"/>
        </w:rPr>
        <w:t>տոկոսը:</w:t>
      </w:r>
      <w:r w:rsidR="003B269F" w:rsidRPr="00E50531">
        <w:rPr>
          <w:rFonts w:ascii="GHEA Grapalat" w:hAnsi="GHEA Grapalat" w:cs="Sylfaen"/>
          <w:b/>
          <w:bCs/>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E50531">
        <w:rPr>
          <w:rFonts w:ascii="GHEA Grapalat" w:hAnsi="GHEA Grapalat" w:cs="Sylfaen"/>
          <w:b/>
          <w:bCs/>
          <w:sz w:val="20"/>
          <w:lang w:val="hy-AM"/>
        </w:rPr>
        <w:t xml:space="preserve"> Պայմանագրի ապահովումը ներկայացվում է բանկային երախիքի </w:t>
      </w:r>
      <w:r w:rsidR="007862B1" w:rsidRPr="00E50531">
        <w:rPr>
          <w:rFonts w:ascii="GHEA Grapalat" w:hAnsi="GHEA Grapalat" w:cs="Sylfaen"/>
          <w:b/>
          <w:bCs/>
          <w:sz w:val="20"/>
          <w:lang w:val="hy-AM"/>
        </w:rPr>
        <w:t xml:space="preserve">(հավելված 5) </w:t>
      </w:r>
      <w:r w:rsidR="00501A05" w:rsidRPr="00E50531">
        <w:rPr>
          <w:rFonts w:ascii="GHEA Grapalat" w:hAnsi="GHEA Grapalat" w:cs="Sylfaen"/>
          <w:b/>
          <w:bCs/>
          <w:sz w:val="20"/>
          <w:lang w:val="hy-AM"/>
        </w:rPr>
        <w:t>կամ կան</w:t>
      </w:r>
      <w:r w:rsidR="007862B1" w:rsidRPr="00E50531">
        <w:rPr>
          <w:rFonts w:ascii="GHEA Grapalat" w:hAnsi="GHEA Grapalat" w:cs="Sylfaen"/>
          <w:b/>
          <w:bCs/>
          <w:sz w:val="20"/>
          <w:lang w:val="hy-AM"/>
        </w:rPr>
        <w:t>խ</w:t>
      </w:r>
      <w:r w:rsidR="00501A05" w:rsidRPr="00E50531">
        <w:rPr>
          <w:rFonts w:ascii="GHEA Grapalat" w:hAnsi="GHEA Grapalat" w:cs="Sylfaen"/>
          <w:b/>
          <w:bCs/>
          <w:sz w:val="20"/>
          <w:lang w:val="hy-AM"/>
        </w:rPr>
        <w:t>ի</w:t>
      </w:r>
      <w:r w:rsidR="00AE0B66" w:rsidRPr="00E50531">
        <w:rPr>
          <w:rFonts w:ascii="GHEA Grapalat" w:hAnsi="GHEA Grapalat" w:cs="Sylfaen"/>
          <w:b/>
          <w:bCs/>
          <w:sz w:val="20"/>
          <w:lang w:val="hy-AM"/>
        </w:rPr>
        <w:t>կ</w:t>
      </w:r>
      <w:r w:rsidR="00501A05" w:rsidRPr="00E50531">
        <w:rPr>
          <w:rFonts w:ascii="GHEA Grapalat" w:hAnsi="GHEA Grapalat" w:cs="Sylfaen"/>
          <w:b/>
          <w:bCs/>
          <w:sz w:val="20"/>
          <w:lang w:val="hy-AM"/>
        </w:rPr>
        <w:t xml:space="preserve"> փողի ձևով:</w:t>
      </w:r>
      <w:r w:rsidR="00BF1E2F" w:rsidRPr="00E50531">
        <w:rPr>
          <w:rFonts w:ascii="GHEA Grapalat" w:hAnsi="GHEA Grapalat" w:cs="Sylfaen"/>
          <w:b/>
          <w:bCs/>
          <w:sz w:val="20"/>
          <w:vertAlign w:val="superscript"/>
          <w:lang w:val="hy-AM"/>
        </w:rPr>
        <w:t>1</w:t>
      </w:r>
      <w:r w:rsidR="00E05426" w:rsidRPr="00E50531">
        <w:rPr>
          <w:rFonts w:ascii="GHEA Grapalat" w:hAnsi="GHEA Grapalat" w:cs="Sylfaen"/>
          <w:b/>
          <w:bCs/>
          <w:sz w:val="20"/>
          <w:vertAlign w:val="superscript"/>
          <w:lang w:val="hy-AM"/>
        </w:rPr>
        <w:t>3</w:t>
      </w:r>
    </w:p>
    <w:p w14:paraId="7154DD15" w14:textId="77777777" w:rsidR="00F562EA" w:rsidRPr="006D2E03" w:rsidRDefault="00F562EA" w:rsidP="00E50531">
      <w:pPr>
        <w:shd w:val="clear" w:color="auto" w:fill="FFFFFF"/>
        <w:spacing w:line="276"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9"/>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0134CA1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19</w:t>
      </w:r>
      <w:r w:rsidR="00E50531">
        <w:rPr>
          <w:rFonts w:ascii="GHEA Grapalat" w:hAnsi="GHEA Grapalat"/>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61920AF2" w:rsidR="00096865" w:rsidRPr="00A71D81" w:rsidRDefault="003B269F" w:rsidP="00E50531">
      <w:pPr>
        <w:ind w:firstLine="567"/>
        <w:rPr>
          <w:rFonts w:ascii="GHEA Grapalat" w:hAnsi="GHEA Grapalat"/>
          <w:b/>
          <w:szCs w:val="22"/>
          <w:lang w:val="af-ZA"/>
        </w:rPr>
      </w:pPr>
      <w:r>
        <w:rPr>
          <w:rFonts w:ascii="GHEA Grapalat" w:hAnsi="GHEA Grapalat" w:cs="Sylfaen"/>
          <w:b/>
          <w:szCs w:val="22"/>
          <w:lang w:val="es-ES"/>
        </w:rPr>
        <w:br w:type="page"/>
      </w:r>
      <w:r w:rsidR="00E50531">
        <w:rPr>
          <w:rFonts w:ascii="GHEA Grapalat" w:hAnsi="GHEA Grapalat" w:cs="Sylfaen"/>
          <w:b/>
          <w:szCs w:val="22"/>
          <w:lang w:val="es-ES"/>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2484FE1" w:rsidR="00096865" w:rsidRPr="00A71D81" w:rsidRDefault="00C41A2D"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w:t>
      </w:r>
      <w:r w:rsidR="00096865" w:rsidRPr="00A71D81">
        <w:rPr>
          <w:rFonts w:ascii="GHEA Grapalat" w:hAnsi="GHEA Grapalat"/>
          <w:b/>
          <w:szCs w:val="22"/>
          <w:lang w:val="af-ZA"/>
        </w:rPr>
        <w:t xml:space="preserve">   </w:t>
      </w:r>
      <w:r>
        <w:rPr>
          <w:rFonts w:ascii="GHEA Grapalat" w:hAnsi="GHEA Grapalat" w:cs="Sylfaen"/>
          <w:b/>
          <w:szCs w:val="22"/>
          <w:lang w:val="hy-AM"/>
        </w:rPr>
        <w:t>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0"/>
      </w:r>
    </w:p>
    <w:p w14:paraId="678F3A56" w14:textId="13FE1C9B" w:rsidR="006505D2" w:rsidRPr="00A71D81" w:rsidRDefault="006505D2" w:rsidP="006A26BE">
      <w:pPr>
        <w:ind w:firstLine="567"/>
        <w:jc w:val="both"/>
        <w:rPr>
          <w:rFonts w:ascii="GHEA Grapalat" w:hAnsi="GHEA Grapalat"/>
          <w:sz w:val="20"/>
          <w:vertAlign w:val="superscript"/>
          <w:lang w:val="af-ZA"/>
        </w:rPr>
      </w:pP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B214C5A"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CAD56B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50531">
        <w:rPr>
          <w:rFonts w:ascii="GHEA Grapalat" w:hAnsi="GHEA Grapalat"/>
          <w:sz w:val="20"/>
          <w:szCs w:val="20"/>
          <w:lang w:val="es-ES"/>
        </w:rPr>
        <w:t xml:space="preserve"> 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10E4CEF4"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77D6437C"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8E7C4D" w:rsidRPr="008E7C4D">
        <w:rPr>
          <w:rFonts w:ascii="GHEA Grapalat" w:hAnsi="GHEA Grapalat"/>
          <w:color w:val="FF0000"/>
          <w:lang w:val="af-ZA"/>
        </w:rPr>
        <w:t xml:space="preserve"> </w:t>
      </w:r>
      <w:r w:rsidR="00A0627F">
        <w:rPr>
          <w:rFonts w:ascii="GHEA Grapalat" w:hAnsi="GHEA Grapalat" w:cs="Sylfaen"/>
          <w:b/>
          <w:color w:val="FF0000"/>
          <w:lang w:val="hy-AM"/>
        </w:rPr>
        <w:t>ՀՊՏՀ-ԳՀԱՊՁԲ-25/ՇԷ-2</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3A1BCB79" w:rsidR="00B2572B" w:rsidRPr="00A71D81" w:rsidRDefault="008E7C4D"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3CE8DA1F" w14:textId="77777777" w:rsidR="005B2437" w:rsidRDefault="005B2437" w:rsidP="005B2437">
      <w:pPr>
        <w:jc w:val="center"/>
        <w:rPr>
          <w:rFonts w:ascii="GHEA Grapalat" w:hAnsi="GHEA Grapalat" w:cs="Arial"/>
          <w:b/>
          <w:lang w:val="es-ES"/>
        </w:rPr>
      </w:pPr>
      <w:r>
        <w:rPr>
          <w:rFonts w:ascii="GHEA Grapalat" w:hAnsi="GHEA Grapalat" w:cs="Sylfaen"/>
          <w:b/>
          <w:lang w:val="es-ES"/>
        </w:rPr>
        <w:t>ԴԻՄՈՒՄՀԱՅՏԱՐԱՐՈՒԹՅՈՒՆ*</w:t>
      </w:r>
    </w:p>
    <w:p w14:paraId="4C04A363" w14:textId="77777777" w:rsidR="005B2437" w:rsidRDefault="005B2437" w:rsidP="005B2437">
      <w:pPr>
        <w:pStyle w:val="Heading6"/>
        <w:jc w:val="center"/>
        <w:rPr>
          <w:rFonts w:ascii="GHEA Grapalat" w:hAnsi="GHEA Grapalat" w:cs="Arial"/>
          <w:color w:val="auto"/>
          <w:sz w:val="24"/>
          <w:szCs w:val="24"/>
          <w:lang w:val="es-ES"/>
        </w:rPr>
      </w:pPr>
      <w:proofErr w:type="spellStart"/>
      <w:r>
        <w:rPr>
          <w:rFonts w:ascii="GHEA Grapalat" w:hAnsi="GHEA Grapalat" w:cs="Sylfaen"/>
          <w:color w:val="FF0000"/>
          <w:sz w:val="24"/>
          <w:szCs w:val="24"/>
          <w:lang w:val="es-ES"/>
        </w:rPr>
        <w:t>գնանշման</w:t>
      </w:r>
      <w:proofErr w:type="spellEnd"/>
      <w:r>
        <w:rPr>
          <w:rFonts w:ascii="GHEA Grapalat" w:hAnsi="GHEA Grapalat" w:cs="Sylfaen"/>
          <w:color w:val="FF0000"/>
          <w:sz w:val="24"/>
          <w:szCs w:val="24"/>
          <w:lang w:val="es-ES"/>
        </w:rPr>
        <w:t xml:space="preserve"> հարցմանը </w:t>
      </w:r>
      <w:proofErr w:type="spellStart"/>
      <w:r>
        <w:rPr>
          <w:rFonts w:ascii="GHEA Grapalat" w:hAnsi="GHEA Grapalat" w:cs="Sylfaen"/>
          <w:color w:val="auto"/>
          <w:sz w:val="24"/>
          <w:szCs w:val="24"/>
          <w:lang w:val="es-ES"/>
        </w:rPr>
        <w:t>մասնակցելու</w:t>
      </w:r>
      <w:proofErr w:type="spellEnd"/>
      <w:r>
        <w:rPr>
          <w:rFonts w:ascii="GHEA Grapalat" w:hAnsi="GHEA Grapalat" w:cs="Arial"/>
          <w:color w:val="auto"/>
          <w:sz w:val="24"/>
          <w:szCs w:val="24"/>
          <w:lang w:val="es-ES"/>
        </w:rPr>
        <w:t xml:space="preserve">  </w:t>
      </w:r>
    </w:p>
    <w:p w14:paraId="68FCFBC8" w14:textId="77777777" w:rsidR="005B2437" w:rsidRDefault="005B2437" w:rsidP="005B2437">
      <w:pPr>
        <w:rPr>
          <w:lang w:val="es-ES" w:eastAsia="ru-RU"/>
        </w:rPr>
      </w:pPr>
    </w:p>
    <w:p w14:paraId="4C541A4C" w14:textId="77777777" w:rsidR="005B2437" w:rsidRDefault="005B2437" w:rsidP="005B2437">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ցանկություն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ունի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մասնակցել</w:t>
      </w:r>
      <w:proofErr w:type="spellEnd"/>
    </w:p>
    <w:p w14:paraId="5181AC00" w14:textId="77777777" w:rsidR="005B2437" w:rsidRDefault="005B2437" w:rsidP="005B2437">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76B06665" w14:textId="69004956" w:rsidR="005B2437" w:rsidRDefault="005B2437" w:rsidP="005B2437">
      <w:pPr>
        <w:jc w:val="both"/>
        <w:rPr>
          <w:rFonts w:ascii="GHEA Grapalat" w:hAnsi="GHEA Grapalat"/>
          <w:sz w:val="22"/>
          <w:szCs w:val="22"/>
          <w:u w:val="single"/>
          <w:lang w:val="es-ES"/>
        </w:rPr>
      </w:pPr>
      <w:r>
        <w:rPr>
          <w:rFonts w:ascii="GHEA Grapalat" w:hAnsi="GHEA Grapalat"/>
          <w:color w:val="FF0000"/>
          <w:sz w:val="20"/>
          <w:szCs w:val="20"/>
          <w:lang w:val="hy-AM"/>
        </w:rPr>
        <w:t>Հայաստանի պետական տնտեսագիտական համալսարան ՊՈԱԿ ի</w:t>
      </w:r>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կողմից</w:t>
      </w:r>
      <w:proofErr w:type="spellEnd"/>
      <w:r>
        <w:rPr>
          <w:rFonts w:ascii="GHEA Grapalat" w:hAnsi="GHEA Grapalat" w:cs="Sylfaen"/>
          <w:sz w:val="20"/>
          <w:szCs w:val="20"/>
          <w:lang w:val="es-ES"/>
        </w:rPr>
        <w:t xml:space="preserve"> </w:t>
      </w:r>
      <w:r>
        <w:rPr>
          <w:rFonts w:ascii="GHEA Grapalat" w:hAnsi="GHEA Grapalat"/>
          <w:b/>
          <w:color w:val="FF0000"/>
          <w:sz w:val="20"/>
          <w:lang w:val="af-ZA"/>
        </w:rPr>
        <w:t>«</w:t>
      </w:r>
      <w:r w:rsidRPr="005B2437">
        <w:rPr>
          <w:rFonts w:ascii="GHEA Grapalat" w:hAnsi="GHEA Grapalat" w:cs="Sylfaen"/>
          <w:b/>
          <w:lang w:val="hy-AM"/>
        </w:rPr>
        <w:t xml:space="preserve"> </w:t>
      </w:r>
      <w:r w:rsidR="00A0627F">
        <w:rPr>
          <w:rFonts w:ascii="GHEA Grapalat" w:hAnsi="GHEA Grapalat" w:cs="Sylfaen"/>
          <w:b/>
          <w:color w:val="FF0000"/>
          <w:sz w:val="20"/>
          <w:szCs w:val="20"/>
          <w:lang w:val="hy-AM"/>
        </w:rPr>
        <w:t>ՀՊՏՀ-ԳՀԱՊՁԲ-25/ՇԷ-2</w:t>
      </w:r>
      <w:r>
        <w:rPr>
          <w:rFonts w:ascii="GHEA Grapalat" w:hAnsi="GHEA Grapalat"/>
          <w:b/>
          <w:color w:val="FF0000"/>
          <w:sz w:val="20"/>
          <w:lang w:val="af-ZA"/>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հայտարարված</w:t>
      </w:r>
      <w:proofErr w:type="spellEnd"/>
    </w:p>
    <w:p w14:paraId="68552E32" w14:textId="77777777" w:rsidR="005B2437" w:rsidRDefault="005B2437" w:rsidP="005B2437">
      <w:pPr>
        <w:jc w:val="both"/>
        <w:rPr>
          <w:rFonts w:ascii="GHEA Grapalat" w:hAnsi="GHEA Grapalat" w:cs="Sylfaen"/>
          <w:vertAlign w:val="superscript"/>
          <w:lang w:val="es-ES"/>
        </w:rPr>
      </w:pPr>
      <w:r>
        <w:rPr>
          <w:rFonts w:ascii="GHEA Grapalat" w:hAnsi="GHEA Grapalat" w:cs="Sylfaen"/>
          <w:vertAlign w:val="superscript"/>
          <w:lang w:val="es-ES"/>
        </w:rPr>
        <w:t xml:space="preserve">                       </w:t>
      </w:r>
    </w:p>
    <w:p w14:paraId="26DA1799" w14:textId="77777777" w:rsidR="005B2437" w:rsidRDefault="005B2437" w:rsidP="005B2437">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չափաբաժնին</w:t>
      </w:r>
      <w:proofErr w:type="spellEnd"/>
      <w:r>
        <w:rPr>
          <w:rFonts w:ascii="GHEA Grapalat" w:hAnsi="GHEA Grapalat" w:cs="Arial"/>
          <w:sz w:val="20"/>
          <w:szCs w:val="20"/>
          <w:lang w:val="es-ES"/>
        </w:rPr>
        <w:t xml:space="preserve">  (</w:t>
      </w:r>
      <w:proofErr w:type="spellStart"/>
      <w:proofErr w:type="gramEnd"/>
      <w:r>
        <w:rPr>
          <w:rFonts w:ascii="GHEA Grapalat" w:hAnsi="GHEA Grapalat" w:cs="Sylfaen"/>
          <w:sz w:val="20"/>
          <w:szCs w:val="20"/>
          <w:lang w:val="es-ES"/>
        </w:rPr>
        <w:t>չափաբաժիններին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հրավերի</w:t>
      </w:r>
      <w:proofErr w:type="spellEnd"/>
      <w:r>
        <w:rPr>
          <w:rFonts w:ascii="GHEA Grapalat" w:hAnsi="GHEA Grapalat" w:cs="Sylfaen"/>
          <w:sz w:val="20"/>
          <w:szCs w:val="20"/>
          <w:lang w:val="es-ES"/>
        </w:rPr>
        <w:t xml:space="preserve"> </w:t>
      </w:r>
    </w:p>
    <w:p w14:paraId="17C7FD7C" w14:textId="77777777" w:rsidR="005B2437" w:rsidRDefault="005B2437" w:rsidP="005B2437">
      <w:pPr>
        <w:jc w:val="both"/>
        <w:rPr>
          <w:rFonts w:ascii="GHEA Grapalat" w:hAnsi="GHEA Grapalat"/>
          <w:vertAlign w:val="superscript"/>
          <w:lang w:val="es-ES"/>
        </w:rPr>
      </w:pPr>
      <w:r>
        <w:rPr>
          <w:rFonts w:ascii="GHEA Grapalat" w:hAnsi="GHEA Grapalat" w:cs="Sylfaen"/>
          <w:vertAlign w:val="superscript"/>
          <w:lang w:val="es-ES"/>
        </w:rPr>
        <w:t xml:space="preserve">                                                  </w:t>
      </w:r>
      <w:proofErr w:type="spellStart"/>
      <w:proofErr w:type="gramStart"/>
      <w:r>
        <w:rPr>
          <w:rFonts w:ascii="GHEA Grapalat" w:hAnsi="GHEA Grapalat" w:cs="Sylfaen"/>
          <w:vertAlign w:val="superscript"/>
          <w:lang w:val="es-ES"/>
        </w:rPr>
        <w:t>չափաբաժնի</w:t>
      </w:r>
      <w:proofErr w:type="spellEnd"/>
      <w:r>
        <w:rPr>
          <w:rFonts w:ascii="GHEA Grapalat" w:hAnsi="GHEA Grapalat" w:cs="Arial"/>
          <w:vertAlign w:val="superscript"/>
          <w:lang w:val="es-ES"/>
        </w:rPr>
        <w:t xml:space="preserve">  (</w:t>
      </w:r>
      <w:proofErr w:type="spellStart"/>
      <w:proofErr w:type="gramEnd"/>
      <w:r>
        <w:rPr>
          <w:rFonts w:ascii="GHEA Grapalat" w:hAnsi="GHEA Grapalat" w:cs="Sylfaen"/>
          <w:vertAlign w:val="superscript"/>
          <w:lang w:val="es-ES"/>
        </w:rPr>
        <w:t>չափաբաժինների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համարը</w:t>
      </w:r>
      <w:proofErr w:type="spellEnd"/>
    </w:p>
    <w:p w14:paraId="6E543AA9" w14:textId="77777777" w:rsidR="005B2437" w:rsidRDefault="005B2437" w:rsidP="005B2437">
      <w:pPr>
        <w:jc w:val="both"/>
        <w:rPr>
          <w:rFonts w:ascii="GHEA Grapalat" w:hAnsi="GHEA Grapalat"/>
          <w:sz w:val="20"/>
          <w:szCs w:val="20"/>
          <w:lang w:val="es-ES"/>
        </w:rPr>
      </w:pPr>
      <w:r>
        <w:rPr>
          <w:rFonts w:ascii="GHEA Grapalat" w:hAnsi="GHEA Grapalat"/>
          <w:vertAlign w:val="superscript"/>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համապատասխան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ներկայացնում</w:t>
      </w:r>
      <w:proofErr w:type="spellEnd"/>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w:t>
      </w:r>
    </w:p>
    <w:p w14:paraId="305B6393" w14:textId="77777777" w:rsidR="005B2437" w:rsidRDefault="005B2437" w:rsidP="005B2437">
      <w:pPr>
        <w:jc w:val="both"/>
        <w:rPr>
          <w:rFonts w:ascii="GHEA Grapalat" w:hAnsi="GHEA Grapalat"/>
          <w:sz w:val="12"/>
          <w:szCs w:val="12"/>
          <w:u w:val="single"/>
          <w:lang w:val="es-ES"/>
        </w:rPr>
      </w:pPr>
    </w:p>
    <w:p w14:paraId="3D07D3BF" w14:textId="77777777" w:rsidR="005B2437" w:rsidRDefault="005B2437" w:rsidP="005B2437">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հավաստում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Sylfaen"/>
          <w:sz w:val="20"/>
          <w:szCs w:val="20"/>
          <w:lang w:val="es-ES"/>
        </w:rPr>
        <w:t xml:space="preserve"> հանդիսանում է </w:t>
      </w:r>
    </w:p>
    <w:p w14:paraId="70531BF4" w14:textId="77777777" w:rsidR="005B2437" w:rsidRDefault="005B2437" w:rsidP="005B2437">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p>
    <w:p w14:paraId="3F644A1D" w14:textId="77777777" w:rsidR="005B2437" w:rsidRDefault="005B2437" w:rsidP="005B2437">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spellStart"/>
      <w:r>
        <w:rPr>
          <w:rFonts w:ascii="GHEA Grapalat" w:hAnsi="GHEA Grapalat" w:cs="Sylfaen"/>
          <w:sz w:val="20"/>
          <w:szCs w:val="20"/>
          <w:lang w:val="es-ES"/>
        </w:rPr>
        <w:t>ռեզիդենտ</w:t>
      </w:r>
      <w:proofErr w:type="spellEnd"/>
      <w:r>
        <w:rPr>
          <w:rFonts w:ascii="GHEA Grapalat" w:hAnsi="GHEA Grapalat" w:cs="Sylfaen"/>
          <w:sz w:val="20"/>
          <w:szCs w:val="20"/>
          <w:lang w:val="es-ES"/>
        </w:rPr>
        <w:t xml:space="preserve">:  </w:t>
      </w:r>
    </w:p>
    <w:p w14:paraId="057C18B9" w14:textId="77777777" w:rsidR="005B2437" w:rsidRDefault="005B2437" w:rsidP="005B2437">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երկրի</w:t>
      </w:r>
      <w:proofErr w:type="spellEnd"/>
      <w:r>
        <w:rPr>
          <w:rFonts w:ascii="GHEA Grapalat" w:hAnsi="GHEA Grapalat" w:cs="Arial"/>
          <w:vertAlign w:val="superscript"/>
          <w:lang w:val="es-ES"/>
        </w:rPr>
        <w:t xml:space="preserve"> անվանումը</w:t>
      </w:r>
      <w:r>
        <w:rPr>
          <w:rFonts w:ascii="GHEA Grapalat" w:hAnsi="GHEA Grapalat" w:cs="Sylfaen"/>
          <w:sz w:val="20"/>
          <w:szCs w:val="20"/>
          <w:lang w:val="es-ES"/>
        </w:rPr>
        <w:t xml:space="preserve">     </w:t>
      </w:r>
    </w:p>
    <w:p w14:paraId="04CD310D" w14:textId="77777777" w:rsidR="005B2437" w:rsidRDefault="005B2437" w:rsidP="005B2437">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4EDF69E8" w14:textId="77777777" w:rsidR="005B2437" w:rsidRDefault="005B2437" w:rsidP="005B2437">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6BEECD3C" w14:textId="77777777" w:rsidR="005B2437" w:rsidRDefault="005B2437">
      <w:pPr>
        <w:numPr>
          <w:ilvl w:val="0"/>
          <w:numId w:val="11"/>
        </w:numPr>
        <w:jc w:val="both"/>
        <w:rPr>
          <w:rFonts w:ascii="GHEA Grapalat" w:hAnsi="GHEA Grapalat" w:cs="Arial"/>
          <w:szCs w:val="22"/>
          <w:u w:val="single"/>
          <w:lang w:val="es-ES"/>
        </w:rPr>
      </w:pPr>
      <w:proofErr w:type="spellStart"/>
      <w:r>
        <w:rPr>
          <w:rFonts w:ascii="GHEA Grapalat" w:hAnsi="GHEA Grapalat" w:cs="Arial"/>
          <w:sz w:val="20"/>
          <w:szCs w:val="20"/>
          <w:lang w:val="es-ES"/>
        </w:rPr>
        <w:t>հարկ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վճարողի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հաշվառման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համարն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p>
    <w:p w14:paraId="43445C7A" w14:textId="33290478" w:rsidR="005B2437" w:rsidRDefault="005B2437" w:rsidP="00914E56">
      <w:pPr>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հարկ</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վճարողի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հաշվառման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համարը</w:t>
      </w:r>
      <w:proofErr w:type="spellEnd"/>
    </w:p>
    <w:p w14:paraId="309C7A88" w14:textId="77777777" w:rsidR="005B2437" w:rsidRDefault="005B2437">
      <w:pPr>
        <w:numPr>
          <w:ilvl w:val="0"/>
          <w:numId w:val="11"/>
        </w:numPr>
        <w:jc w:val="both"/>
        <w:rPr>
          <w:rFonts w:ascii="GHEA Grapalat" w:hAnsi="GHEA Grapalat"/>
          <w:sz w:val="22"/>
          <w:szCs w:val="22"/>
          <w:u w:val="single"/>
          <w:lang w:val="es-ES"/>
        </w:rPr>
      </w:pPr>
      <w:proofErr w:type="spellStart"/>
      <w:r>
        <w:rPr>
          <w:rFonts w:ascii="GHEA Grapalat" w:hAnsi="GHEA Grapalat" w:cs="Sylfaen"/>
          <w:sz w:val="20"/>
          <w:szCs w:val="20"/>
          <w:lang w:val="es-ES"/>
        </w:rPr>
        <w:t>էլեկտրոնային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փոստի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հասցեն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p>
    <w:p w14:paraId="7E156E72" w14:textId="77777777" w:rsidR="005B2437" w:rsidRDefault="005B2437" w:rsidP="00914E56">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էլեկտրոնային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փոստի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հասցեն</w:t>
      </w:r>
      <w:proofErr w:type="spellEnd"/>
    </w:p>
    <w:p w14:paraId="173B10B7" w14:textId="77777777" w:rsidR="005B2437" w:rsidRDefault="005B2437" w:rsidP="00914E56">
      <w:pPr>
        <w:jc w:val="right"/>
        <w:rPr>
          <w:rFonts w:ascii="GHEA Grapalat" w:hAnsi="GHEA Grapalat"/>
          <w:sz w:val="10"/>
          <w:szCs w:val="10"/>
          <w:lang w:val="hy-AM"/>
        </w:rPr>
      </w:pPr>
    </w:p>
    <w:p w14:paraId="4FFCF55A" w14:textId="77777777" w:rsidR="005B2437" w:rsidRDefault="005B2437">
      <w:pPr>
        <w:numPr>
          <w:ilvl w:val="0"/>
          <w:numId w:val="11"/>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w:t>
      </w:r>
      <w:r>
        <w:rPr>
          <w:rFonts w:ascii="GHEA Grapalat" w:hAnsi="GHEA Grapalat"/>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lang w:val="es-ES"/>
        </w:rPr>
        <w:t xml:space="preserve">                                  </w:t>
      </w:r>
    </w:p>
    <w:p w14:paraId="365D525D" w14:textId="77777777" w:rsidR="005B2437" w:rsidRDefault="005B2437" w:rsidP="00914E56">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352D9D5E" w14:textId="77777777" w:rsidR="005B2437" w:rsidRDefault="005B2437" w:rsidP="00914E56">
      <w:pPr>
        <w:jc w:val="right"/>
        <w:rPr>
          <w:rFonts w:ascii="GHEA Grapalat" w:hAnsi="GHEA Grapalat"/>
          <w:sz w:val="10"/>
          <w:szCs w:val="10"/>
          <w:lang w:val="hy-AM"/>
        </w:rPr>
      </w:pPr>
    </w:p>
    <w:p w14:paraId="31FAE1FC" w14:textId="77777777" w:rsidR="005B2437" w:rsidRDefault="005B2437">
      <w:pPr>
        <w:numPr>
          <w:ilvl w:val="0"/>
          <w:numId w:val="11"/>
        </w:numPr>
        <w:jc w:val="both"/>
        <w:rPr>
          <w:rFonts w:ascii="GHEA Grapalat" w:hAnsi="GHEA Grapalat"/>
          <w:sz w:val="16"/>
          <w:szCs w:val="16"/>
          <w:lang w:val="hy-AM"/>
        </w:rPr>
      </w:pPr>
      <w:r>
        <w:rPr>
          <w:rFonts w:ascii="GHEA Grapalat" w:hAnsi="GHEA Grapalat"/>
          <w:sz w:val="20"/>
          <w:szCs w:val="20"/>
          <w:lang w:val="hy-AM"/>
        </w:rPr>
        <w:t xml:space="preserve">հեռախոսահամարն է՝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00BC5B4A" w14:textId="77777777" w:rsidR="005B2437" w:rsidRDefault="005B2437" w:rsidP="00914E56">
      <w:pPr>
        <w:ind w:left="2199" w:firstLine="633"/>
        <w:jc w:val="both"/>
        <w:rPr>
          <w:rFonts w:ascii="GHEA Grapalat" w:hAnsi="GHEA Grapalat"/>
          <w:sz w:val="16"/>
          <w:szCs w:val="16"/>
          <w:lang w:val="hy-AM"/>
        </w:rPr>
      </w:pPr>
      <w:r>
        <w:rPr>
          <w:rFonts w:ascii="GHEA Grapalat" w:hAnsi="GHEA Grapalat"/>
          <w:sz w:val="16"/>
          <w:szCs w:val="16"/>
          <w:lang w:val="ru-RU"/>
        </w:rPr>
        <w:t xml:space="preserve">                      </w:t>
      </w:r>
      <w:r>
        <w:rPr>
          <w:rFonts w:ascii="GHEA Grapalat" w:hAnsi="GHEA Grapalat"/>
          <w:sz w:val="16"/>
          <w:szCs w:val="16"/>
          <w:lang w:val="hy-AM"/>
        </w:rPr>
        <w:t>հեռախոսի համարը</w:t>
      </w:r>
    </w:p>
    <w:p w14:paraId="5506D815" w14:textId="77777777" w:rsidR="005B2437" w:rsidRDefault="005B2437" w:rsidP="00914E56">
      <w:pPr>
        <w:ind w:firstLine="709"/>
        <w:rPr>
          <w:rFonts w:ascii="GHEA Grapalat" w:hAnsi="GHEA Grapalat" w:cs="Arial"/>
          <w:sz w:val="20"/>
          <w:szCs w:val="20"/>
          <w:lang w:val="hy-AM"/>
        </w:rPr>
      </w:pPr>
    </w:p>
    <w:p w14:paraId="029C924C" w14:textId="77777777" w:rsidR="005B2437" w:rsidRDefault="005B2437" w:rsidP="005B2437">
      <w:pPr>
        <w:ind w:firstLine="709"/>
        <w:jc w:val="both"/>
        <w:rPr>
          <w:rFonts w:ascii="GHEA Grapalat" w:hAnsi="GHEA Grapalat"/>
          <w:sz w:val="20"/>
          <w:lang w:val="es-ES"/>
        </w:rPr>
      </w:pPr>
      <w:proofErr w:type="spellStart"/>
      <w:r>
        <w:rPr>
          <w:rFonts w:ascii="GHEA Grapalat" w:hAnsi="GHEA Grapalat" w:cs="Arial"/>
          <w:sz w:val="20"/>
          <w:szCs w:val="20"/>
          <w:lang w:val="es-ES"/>
        </w:rPr>
        <w:t>Սույնով</w:t>
      </w:r>
      <w:proofErr w:type="spellEnd"/>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lang w:val="hy-AM"/>
        </w:rPr>
        <w:t>-</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հայտարարում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հավաստում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որ</w:t>
      </w:r>
      <w:proofErr w:type="spellEnd"/>
      <w:r>
        <w:rPr>
          <w:rFonts w:ascii="GHEA Grapalat" w:hAnsi="GHEA Grapalat" w:cs="Arial"/>
          <w:sz w:val="20"/>
          <w:szCs w:val="20"/>
          <w:lang w:val="es-ES"/>
        </w:rPr>
        <w:t>՝</w:t>
      </w:r>
      <w:r>
        <w:rPr>
          <w:rFonts w:ascii="GHEA Grapalat" w:hAnsi="GHEA Grapalat" w:cs="Arial"/>
          <w:lang w:val="hy-AM"/>
        </w:rPr>
        <w:t xml:space="preserve"> </w:t>
      </w:r>
    </w:p>
    <w:p w14:paraId="4BA5256E" w14:textId="77777777" w:rsidR="005B2437" w:rsidRDefault="005B2437" w:rsidP="005B2437">
      <w:pPr>
        <w:jc w:val="both"/>
        <w:rPr>
          <w:rFonts w:ascii="GHEA Grapalat" w:hAnsi="GHEA Grapalat" w:cs="Sylfaen"/>
          <w:vertAlign w:val="superscript"/>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1999D32B" w14:textId="77777777" w:rsidR="005B2437" w:rsidRDefault="005B2437" w:rsidP="005B2437">
      <w:pPr>
        <w:jc w:val="both"/>
        <w:rPr>
          <w:rFonts w:ascii="GHEA Grapalat" w:hAnsi="GHEA Grapalat"/>
          <w:i/>
          <w:sz w:val="16"/>
          <w:vertAlign w:val="superscript"/>
          <w:lang w:val="es-ES"/>
        </w:rPr>
      </w:pPr>
    </w:p>
    <w:p w14:paraId="3D46D9CF" w14:textId="77777777" w:rsidR="005B2437" w:rsidRDefault="005B2437" w:rsidP="005B2437">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621EB516" w14:textId="77777777" w:rsidR="005B2437" w:rsidRDefault="005B2437" w:rsidP="005B2437">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4F15F37E" w14:textId="68C035CF" w:rsidR="005B2437" w:rsidRDefault="005B2437" w:rsidP="005B2437">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proofErr w:type="spellStart"/>
      <w:r>
        <w:rPr>
          <w:rFonts w:ascii="GHEA Grapalat" w:hAnsi="GHEA Grapalat" w:cs="Arial"/>
          <w:sz w:val="20"/>
          <w:szCs w:val="20"/>
          <w:lang w:val="es-ES"/>
        </w:rPr>
        <w:t>բավարարում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են</w:t>
      </w:r>
      <w:r>
        <w:rPr>
          <w:rFonts w:ascii="GHEA Grapalat" w:hAnsi="GHEA Grapalat" w:cs="Arial"/>
          <w:sz w:val="20"/>
          <w:szCs w:val="20"/>
          <w:lang w:val="es-ES"/>
        </w:rPr>
        <w:t xml:space="preserve"> </w:t>
      </w:r>
      <w:proofErr w:type="gramStart"/>
      <w:r>
        <w:rPr>
          <w:rFonts w:ascii="GHEA Grapalat" w:hAnsi="GHEA Grapalat"/>
          <w:b/>
          <w:color w:val="FF0000"/>
          <w:sz w:val="20"/>
          <w:lang w:val="af-ZA"/>
        </w:rPr>
        <w:t>«</w:t>
      </w:r>
      <w:r w:rsidRPr="005B2437">
        <w:rPr>
          <w:rFonts w:ascii="GHEA Grapalat" w:hAnsi="GHEA Grapalat" w:cs="Sylfaen"/>
          <w:b/>
          <w:sz w:val="20"/>
          <w:szCs w:val="20"/>
          <w:lang w:val="hy-AM"/>
        </w:rPr>
        <w:t xml:space="preserve"> </w:t>
      </w:r>
      <w:r w:rsidR="00A0627F">
        <w:rPr>
          <w:rFonts w:ascii="GHEA Grapalat" w:hAnsi="GHEA Grapalat" w:cs="Sylfaen"/>
          <w:b/>
          <w:color w:val="FF0000"/>
          <w:sz w:val="20"/>
          <w:szCs w:val="20"/>
          <w:lang w:val="hy-AM"/>
        </w:rPr>
        <w:t>ՀՊՏՀ</w:t>
      </w:r>
      <w:proofErr w:type="gramEnd"/>
      <w:r w:rsidR="00A0627F">
        <w:rPr>
          <w:rFonts w:ascii="GHEA Grapalat" w:hAnsi="GHEA Grapalat" w:cs="Sylfaen"/>
          <w:b/>
          <w:color w:val="FF0000"/>
          <w:sz w:val="20"/>
          <w:szCs w:val="20"/>
          <w:lang w:val="hy-AM"/>
        </w:rPr>
        <w:t>-ԳՀԱՊՁԲ-25/ՇԷ-2</w:t>
      </w:r>
      <w:r>
        <w:rPr>
          <w:rFonts w:ascii="GHEA Grapalat" w:hAnsi="GHEA Grapalat"/>
          <w:b/>
          <w:color w:val="FF0000"/>
          <w:sz w:val="20"/>
          <w:lang w:val="af-ZA"/>
        </w:rPr>
        <w:t xml:space="preserve">» </w:t>
      </w:r>
      <w:proofErr w:type="spellStart"/>
      <w:proofErr w:type="gram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color w:val="FF0000"/>
          <w:sz w:val="20"/>
          <w:szCs w:val="20"/>
          <w:lang w:val="es-ES"/>
        </w:rPr>
        <w:t>գնանշման</w:t>
      </w:r>
      <w:proofErr w:type="spellEnd"/>
      <w:proofErr w:type="gramEnd"/>
      <w:r>
        <w:rPr>
          <w:rFonts w:ascii="GHEA Grapalat" w:hAnsi="GHEA Grapalat" w:cs="Arial"/>
          <w:color w:val="FF0000"/>
          <w:sz w:val="20"/>
          <w:szCs w:val="20"/>
          <w:lang w:val="es-ES"/>
        </w:rPr>
        <w:t xml:space="preserve"> </w:t>
      </w:r>
      <w:proofErr w:type="spellStart"/>
      <w:r>
        <w:rPr>
          <w:rFonts w:ascii="GHEA Grapalat" w:hAnsi="GHEA Grapalat" w:cs="Arial"/>
          <w:color w:val="FF0000"/>
          <w:sz w:val="20"/>
          <w:szCs w:val="20"/>
          <w:lang w:val="es-ES"/>
        </w:rPr>
        <w:t>հարցման</w:t>
      </w:r>
      <w:proofErr w:type="spellEnd"/>
      <w:r>
        <w:rPr>
          <w:rFonts w:ascii="GHEA Grapalat" w:hAnsi="GHEA Grapalat" w:cs="Arial"/>
          <w:color w:val="FF0000"/>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իրավունքի</w:t>
      </w:r>
      <w:proofErr w:type="spellEnd"/>
      <w:r>
        <w:rPr>
          <w:rFonts w:ascii="GHEA Grapalat" w:hAnsi="GHEA Grapalat" w:cs="Arial"/>
          <w:sz w:val="20"/>
          <w:szCs w:val="20"/>
          <w:lang w:val="es-ES"/>
        </w:rPr>
        <w:t xml:space="preserve"> </w:t>
      </w:r>
      <w:proofErr w:type="spellStart"/>
      <w:proofErr w:type="gramStart"/>
      <w:r>
        <w:rPr>
          <w:rFonts w:ascii="GHEA Grapalat" w:hAnsi="GHEA Grapalat" w:cs="Arial"/>
          <w:sz w:val="20"/>
          <w:szCs w:val="20"/>
          <w:lang w:val="es-ES"/>
        </w:rPr>
        <w:t>պահանջներին</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 և</w:t>
      </w:r>
      <w:proofErr w:type="gramEnd"/>
      <w:r>
        <w:rPr>
          <w:rFonts w:ascii="GHEA Grapalat" w:hAnsi="GHEA Grapalat" w:cs="Arial"/>
          <w:sz w:val="20"/>
          <w:szCs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ընտրված</w:t>
      </w:r>
    </w:p>
    <w:p w14:paraId="182B1533" w14:textId="77777777" w:rsidR="005B2437" w:rsidRDefault="005B2437" w:rsidP="005B2437">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47D8F2A2" w14:textId="77777777" w:rsidR="005B2437" w:rsidRDefault="005B2437" w:rsidP="005B2437">
      <w:pPr>
        <w:jc w:val="both"/>
        <w:rPr>
          <w:rFonts w:ascii="GHEA Grapalat" w:hAnsi="GHEA Grapalat" w:cs="Arial"/>
          <w:sz w:val="20"/>
          <w:szCs w:val="20"/>
          <w:lang w:val="hy-AM"/>
        </w:rPr>
      </w:pPr>
      <w:r>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Pr>
          <w:rFonts w:ascii="GHEA Grapalat" w:hAnsi="GHEA Grapalat" w:cs="Arial"/>
          <w:sz w:val="20"/>
          <w:szCs w:val="20"/>
          <w:lang w:val="es-ES"/>
        </w:rPr>
        <w:t xml:space="preserve"> </w:t>
      </w:r>
      <w:r>
        <w:rPr>
          <w:rFonts w:ascii="GHEA Grapalat" w:hAnsi="GHEA Grapalat" w:cs="Sylfaen"/>
          <w:sz w:val="20"/>
          <w:lang w:val="es-ES"/>
        </w:rPr>
        <w:t>.</w:t>
      </w:r>
      <w:r>
        <w:rPr>
          <w:rFonts w:ascii="GHEA Grapalat" w:hAnsi="GHEA Grapalat" w:cs="Sylfaen"/>
          <w:sz w:val="20"/>
          <w:lang w:val="hy-AM"/>
        </w:rPr>
        <w:t xml:space="preserve"> </w:t>
      </w:r>
      <w:r>
        <w:rPr>
          <w:rStyle w:val="FootnoteReference"/>
          <w:rFonts w:ascii="GHEA Grapalat" w:hAnsi="GHEA Grapalat" w:cs="Sylfaen"/>
          <w:sz w:val="20"/>
        </w:rPr>
        <w:footnoteReference w:id="11"/>
      </w:r>
    </w:p>
    <w:p w14:paraId="68E11807" w14:textId="3579817A" w:rsidR="005B2437" w:rsidRDefault="005B2437" w:rsidP="005B2437">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b/>
          <w:color w:val="FF0000"/>
          <w:sz w:val="20"/>
          <w:lang w:val="af-ZA"/>
        </w:rPr>
        <w:t>«</w:t>
      </w:r>
      <w:r w:rsidRPr="005B2437">
        <w:rPr>
          <w:rFonts w:ascii="GHEA Grapalat" w:hAnsi="GHEA Grapalat" w:cs="Sylfaen"/>
          <w:b/>
          <w:sz w:val="20"/>
          <w:szCs w:val="20"/>
          <w:lang w:val="hy-AM"/>
        </w:rPr>
        <w:t xml:space="preserve"> </w:t>
      </w:r>
      <w:r w:rsidR="00A0627F">
        <w:rPr>
          <w:rFonts w:ascii="GHEA Grapalat" w:hAnsi="GHEA Grapalat" w:cs="Sylfaen"/>
          <w:b/>
          <w:color w:val="FF0000"/>
          <w:sz w:val="20"/>
          <w:szCs w:val="20"/>
          <w:lang w:val="hy-AM"/>
        </w:rPr>
        <w:t>ՀՊՏՀ-ԳՀԱՊՁԲ-25/ՇԷ-2</w:t>
      </w:r>
      <w:r>
        <w:rPr>
          <w:rFonts w:ascii="GHEA Grapalat" w:hAnsi="GHEA Grapalat"/>
          <w:b/>
          <w:color w:val="FF0000"/>
          <w:sz w:val="20"/>
          <w:lang w:val="af-ZA"/>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color w:val="FF0000"/>
          <w:sz w:val="20"/>
          <w:szCs w:val="20"/>
          <w:lang w:val="es-ES"/>
        </w:rPr>
        <w:t>գնանշման</w:t>
      </w:r>
      <w:proofErr w:type="spellEnd"/>
      <w:r>
        <w:rPr>
          <w:rFonts w:ascii="GHEA Grapalat" w:hAnsi="GHEA Grapalat" w:cs="Arial"/>
          <w:color w:val="FF0000"/>
          <w:sz w:val="20"/>
          <w:szCs w:val="20"/>
          <w:lang w:val="es-ES"/>
        </w:rPr>
        <w:t xml:space="preserve"> </w:t>
      </w:r>
      <w:proofErr w:type="spellStart"/>
      <w:r>
        <w:rPr>
          <w:rFonts w:ascii="GHEA Grapalat" w:hAnsi="GHEA Grapalat" w:cs="Arial"/>
          <w:color w:val="FF0000"/>
          <w:sz w:val="20"/>
          <w:szCs w:val="20"/>
          <w:lang w:val="es-ES"/>
        </w:rPr>
        <w:t>հարցման</w:t>
      </w:r>
      <w:proofErr w:type="spellEnd"/>
      <w:r>
        <w:rPr>
          <w:rFonts w:ascii="GHEA Grapalat" w:hAnsi="GHEA Grapalat" w:cs="Arial"/>
          <w:color w:val="FF0000"/>
          <w:sz w:val="20"/>
          <w:szCs w:val="20"/>
          <w:lang w:val="es-ES"/>
        </w:rPr>
        <w:t xml:space="preserve"> </w:t>
      </w:r>
      <w:proofErr w:type="spellStart"/>
      <w:r>
        <w:rPr>
          <w:rFonts w:ascii="GHEA Grapalat" w:hAnsi="GHEA Grapalat" w:cs="Arial"/>
          <w:sz w:val="20"/>
          <w:szCs w:val="20"/>
          <w:lang w:val="es-ES"/>
        </w:rPr>
        <w:t>մասնակցելու</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w:t>
      </w:r>
    </w:p>
    <w:p w14:paraId="1E63A2F4" w14:textId="77777777" w:rsidR="005B2437" w:rsidRDefault="005B2437">
      <w:pPr>
        <w:numPr>
          <w:ilvl w:val="0"/>
          <w:numId w:val="12"/>
        </w:numPr>
        <w:ind w:left="0" w:firstLine="720"/>
        <w:jc w:val="both"/>
        <w:rPr>
          <w:rFonts w:ascii="GHEA Grapalat" w:hAnsi="GHEA Grapalat" w:cs="Arial"/>
          <w:sz w:val="20"/>
          <w:szCs w:val="20"/>
          <w:lang w:val="es-ES"/>
        </w:rPr>
      </w:pP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տվել</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տալու</w:t>
      </w:r>
      <w:proofErr w:type="spellEnd"/>
      <w:r>
        <w:rPr>
          <w:rFonts w:ascii="GHEA Grapalat" w:hAnsi="GHEA Grapalat" w:cs="Arial"/>
          <w:sz w:val="20"/>
          <w:szCs w:val="20"/>
          <w:lang w:val="hy-AM"/>
        </w:rPr>
        <w:t xml:space="preserve"> անբարեխիղճ </w:t>
      </w:r>
      <w:proofErr w:type="gramStart"/>
      <w:r>
        <w:rPr>
          <w:rFonts w:ascii="GHEA Grapalat" w:hAnsi="GHEA Grapalat" w:cs="Arial"/>
          <w:sz w:val="20"/>
          <w:szCs w:val="20"/>
          <w:lang w:val="hy-AM"/>
        </w:rPr>
        <w:t xml:space="preserve">մրցակցություն,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գերիշխող</w:t>
      </w:r>
      <w:proofErr w:type="spellEnd"/>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դիրքի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չարաշահում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հակամրցակցային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համաձայնություն</w:t>
      </w:r>
      <w:proofErr w:type="spellEnd"/>
      <w:r>
        <w:rPr>
          <w:rFonts w:ascii="GHEA Grapalat" w:hAnsi="GHEA Grapalat" w:cs="Arial"/>
          <w:sz w:val="20"/>
          <w:szCs w:val="20"/>
          <w:lang w:val="es-ES"/>
        </w:rPr>
        <w:t>,</w:t>
      </w:r>
    </w:p>
    <w:p w14:paraId="6F6F3F62" w14:textId="77777777" w:rsidR="005B2437" w:rsidRDefault="005B2437">
      <w:pPr>
        <w:numPr>
          <w:ilvl w:val="0"/>
          <w:numId w:val="12"/>
        </w:numPr>
        <w:ind w:left="0" w:firstLine="720"/>
        <w:jc w:val="both"/>
        <w:rPr>
          <w:rFonts w:ascii="GHEA Grapalat" w:hAnsi="GHEA Grapalat"/>
          <w:sz w:val="22"/>
          <w:szCs w:val="22"/>
          <w:lang w:val="es-ES"/>
        </w:rPr>
      </w:pPr>
      <w:proofErr w:type="spellStart"/>
      <w:r>
        <w:rPr>
          <w:rFonts w:ascii="GHEA Grapalat" w:hAnsi="GHEA Grapalat" w:cs="Arial"/>
          <w:sz w:val="20"/>
          <w:szCs w:val="20"/>
          <w:lang w:val="es-ES"/>
        </w:rPr>
        <w:t>բացակայում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r>
        <w:rPr>
          <w:rFonts w:ascii="GHEA Grapalat" w:hAnsi="GHEA Grapalat"/>
          <w:sz w:val="22"/>
          <w:szCs w:val="22"/>
          <w:lang w:val="es-ES"/>
        </w:rPr>
        <w:t xml:space="preserve"> </w:t>
      </w:r>
    </w:p>
    <w:p w14:paraId="19DF7D27" w14:textId="77777777" w:rsidR="005B2437" w:rsidRDefault="005B2437" w:rsidP="005B2437">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2DD10009" w14:textId="77777777" w:rsidR="005B2437" w:rsidRDefault="005B2437" w:rsidP="005B2437">
      <w:pPr>
        <w:jc w:val="both"/>
        <w:rPr>
          <w:rFonts w:ascii="GHEA Grapalat" w:hAnsi="GHEA Grapalat"/>
          <w:sz w:val="22"/>
          <w:szCs w:val="22"/>
          <w:u w:val="single"/>
          <w:lang w:val="es-ES"/>
        </w:rPr>
      </w:pPr>
      <w:proofErr w:type="spellStart"/>
      <w:r>
        <w:rPr>
          <w:rFonts w:ascii="GHEA Grapalat" w:hAnsi="GHEA Grapalat" w:cs="Arial"/>
          <w:sz w:val="20"/>
          <w:szCs w:val="20"/>
          <w:lang w:val="es-ES"/>
        </w:rPr>
        <w:t>փոխկապակցված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անձանց</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45FB1BF5" w14:textId="77777777" w:rsidR="005B2437" w:rsidRDefault="005B2437" w:rsidP="005B2437">
      <w:pPr>
        <w:jc w:val="both"/>
        <w:rPr>
          <w:rFonts w:ascii="GHEA Grapalat" w:hAnsi="GHEA Grapalat"/>
          <w:sz w:val="22"/>
          <w:szCs w:val="22"/>
          <w:u w:val="single"/>
          <w:lang w:val="es-ES"/>
        </w:rPr>
      </w:pPr>
      <w:r>
        <w:rPr>
          <w:rFonts w:ascii="GHEA Grapalat" w:hAnsi="GHEA Grapalat" w:cs="Sylfaen"/>
          <w:vertAlign w:val="superscript"/>
          <w:lang w:val="es-ES"/>
        </w:rPr>
        <w:lastRenderedPageBreak/>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4D6C52CE" w14:textId="77777777" w:rsidR="005B2437" w:rsidRDefault="005B2437" w:rsidP="005B2437">
      <w:pPr>
        <w:jc w:val="both"/>
        <w:rPr>
          <w:rFonts w:ascii="GHEA Grapalat" w:hAnsi="GHEA Grapalat"/>
          <w:sz w:val="22"/>
          <w:szCs w:val="22"/>
          <w:u w:val="single"/>
          <w:lang w:val="es-ES"/>
        </w:rPr>
      </w:pP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հիմնադրված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ավելի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քան</w:t>
      </w:r>
      <w:proofErr w:type="spellEnd"/>
      <w:r>
        <w:rPr>
          <w:rFonts w:ascii="GHEA Grapalat" w:hAnsi="GHEA Grapalat" w:cs="Arial"/>
          <w:sz w:val="20"/>
          <w:szCs w:val="20"/>
          <w:lang w:val="es-ES"/>
        </w:rPr>
        <w:t xml:space="preserve">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p>
    <w:p w14:paraId="4FB189A5" w14:textId="77777777" w:rsidR="005B2437" w:rsidRDefault="005B2437" w:rsidP="005B2437">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68FA4C7D" w14:textId="77777777" w:rsidR="005B2437" w:rsidRDefault="005B2437" w:rsidP="005B2437">
      <w:pPr>
        <w:jc w:val="both"/>
        <w:rPr>
          <w:rFonts w:ascii="GHEA Grapalat" w:hAnsi="GHEA Grapalat" w:cs="Arial"/>
          <w:sz w:val="20"/>
          <w:szCs w:val="20"/>
          <w:lang w:val="es-ES"/>
        </w:rPr>
      </w:pPr>
      <w:proofErr w:type="spellStart"/>
      <w:r>
        <w:rPr>
          <w:rFonts w:ascii="GHEA Grapalat" w:hAnsi="GHEA Grapalat" w:cs="Arial"/>
          <w:sz w:val="20"/>
          <w:szCs w:val="20"/>
          <w:lang w:val="es-ES"/>
        </w:rPr>
        <w:t>պատկանող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բաժնեմաս</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փայաբաժին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ունեցող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կազմակերպությունների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միաժամանակյա</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դեպք</w:t>
      </w:r>
      <w:proofErr w:type="spellEnd"/>
      <w:r>
        <w:rPr>
          <w:rFonts w:ascii="GHEA Grapalat" w:hAnsi="GHEA Grapalat" w:cs="Arial"/>
          <w:sz w:val="20"/>
          <w:szCs w:val="20"/>
          <w:lang w:val="es-ES"/>
        </w:rPr>
        <w:t>:</w:t>
      </w:r>
    </w:p>
    <w:p w14:paraId="65555789" w14:textId="77777777" w:rsidR="005B2437" w:rsidRDefault="005B2437" w:rsidP="005B2437">
      <w:pPr>
        <w:ind w:left="720"/>
        <w:jc w:val="both"/>
        <w:rPr>
          <w:rFonts w:ascii="GHEA Grapalat" w:hAnsi="GHEA Grapalat" w:cs="Arial"/>
          <w:sz w:val="20"/>
          <w:szCs w:val="20"/>
          <w:lang w:val="es-ES"/>
        </w:rPr>
      </w:pPr>
    </w:p>
    <w:p w14:paraId="160C13D7" w14:textId="77777777" w:rsidR="005B2437" w:rsidRDefault="005B2437" w:rsidP="005B2437">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Pr>
          <w:rFonts w:ascii="GHEA Grapalat" w:hAnsi="GHEA Grapalat" w:cs="Arial"/>
          <w:sz w:val="20"/>
          <w:szCs w:val="20"/>
          <w:lang w:val="es-ES"/>
        </w:rPr>
        <w:t>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 xml:space="preserve">-ի </w:t>
      </w:r>
      <w:proofErr w:type="spellStart"/>
      <w:r>
        <w:rPr>
          <w:rFonts w:ascii="GHEA Grapalat" w:hAnsi="GHEA Grapalat" w:cs="Arial"/>
          <w:sz w:val="20"/>
          <w:szCs w:val="20"/>
          <w:lang w:val="es-ES"/>
        </w:rPr>
        <w:t>իրական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շահառուների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վերաբերյալ</w:t>
      </w:r>
      <w:proofErr w:type="spellEnd"/>
    </w:p>
    <w:p w14:paraId="6861D640" w14:textId="77777777" w:rsidR="005B2437" w:rsidRDefault="005B2437" w:rsidP="005B2437">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C654978" w14:textId="77777777" w:rsidR="005B2437" w:rsidRDefault="005B2437" w:rsidP="005B2437">
      <w:pPr>
        <w:jc w:val="both"/>
        <w:rPr>
          <w:rFonts w:ascii="GHEA Grapalat" w:hAnsi="GHEA Grapalat"/>
          <w:sz w:val="22"/>
          <w:szCs w:val="22"/>
          <w:lang w:val="hy-AM"/>
        </w:rPr>
      </w:pPr>
    </w:p>
    <w:p w14:paraId="24C02982" w14:textId="77777777" w:rsidR="005B2437" w:rsidRDefault="005B2437" w:rsidP="005B2437">
      <w:pPr>
        <w:jc w:val="both"/>
        <w:rPr>
          <w:rFonts w:ascii="GHEA Grapalat" w:hAnsi="GHEA Grapalat" w:cs="Arial"/>
          <w:sz w:val="18"/>
          <w:szCs w:val="18"/>
          <w:vertAlign w:val="superscript"/>
          <w:lang w:val="es-ES"/>
        </w:rPr>
      </w:pPr>
      <w:r w:rsidRPr="005B2437">
        <w:rPr>
          <w:rFonts w:ascii="GHEA Grapalat" w:hAnsi="GHEA Grapalat" w:cs="Arial"/>
          <w:sz w:val="20"/>
          <w:szCs w:val="20"/>
          <w:lang w:val="es-ES"/>
        </w:rPr>
        <w:t xml:space="preserve">         </w:t>
      </w:r>
      <w:proofErr w:type="spellStart"/>
      <w:r>
        <w:rPr>
          <w:rFonts w:ascii="GHEA Grapalat" w:hAnsi="GHEA Grapalat" w:cs="Arial"/>
          <w:sz w:val="20"/>
          <w:szCs w:val="20"/>
          <w:lang w:val="es-ES"/>
        </w:rPr>
        <w:t>տեղեկություններ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պարունակող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կայքէջի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հղումը</w:t>
      </w:r>
      <w:proofErr w:type="spellEnd"/>
      <w:r>
        <w:rPr>
          <w:rFonts w:ascii="GHEA Grapalat" w:hAnsi="GHEA Grapalat" w:cs="Arial"/>
          <w:sz w:val="20"/>
          <w:szCs w:val="20"/>
          <w:lang w:val="es-ES"/>
        </w:rPr>
        <w:t>՝ ----</w:t>
      </w:r>
      <w:r>
        <w:rPr>
          <w:rFonts w:ascii="GHEA Grapalat" w:hAnsi="GHEA Grapalat" w:cs="Arial"/>
          <w:sz w:val="20"/>
          <w:szCs w:val="20"/>
          <w:lang w:val="hy-AM"/>
        </w:rPr>
        <w:t>-------------------</w:t>
      </w:r>
      <w:r>
        <w:rPr>
          <w:rFonts w:ascii="GHEA Grapalat" w:hAnsi="GHEA Grapalat" w:cs="Arial"/>
          <w:sz w:val="20"/>
          <w:szCs w:val="20"/>
          <w:lang w:val="es-ES"/>
        </w:rPr>
        <w:t>-----------------------------</w:t>
      </w:r>
      <w:r>
        <w:rPr>
          <w:rFonts w:cs="Arial"/>
          <w:color w:val="FF0000"/>
          <w:sz w:val="18"/>
          <w:szCs w:val="18"/>
          <w:lang w:val="hy-AM"/>
        </w:rPr>
        <w:t>**</w:t>
      </w:r>
      <w:r>
        <w:rPr>
          <w:rFonts w:ascii="GHEA Grapalat" w:hAnsi="GHEA Grapalat" w:cs="Arial"/>
          <w:color w:val="FF0000"/>
          <w:sz w:val="18"/>
          <w:szCs w:val="18"/>
          <w:vertAlign w:val="superscript"/>
          <w:lang w:val="es-ES"/>
        </w:rPr>
        <w:t xml:space="preserve"> </w:t>
      </w:r>
    </w:p>
    <w:p w14:paraId="7B051A71" w14:textId="77777777" w:rsidR="005B2437" w:rsidRDefault="005B2437" w:rsidP="005B2437">
      <w:pPr>
        <w:jc w:val="right"/>
        <w:rPr>
          <w:rFonts w:ascii="GHEA Grapalat" w:hAnsi="GHEA Grapalat"/>
          <w:sz w:val="10"/>
          <w:szCs w:val="10"/>
          <w:lang w:val="es-ES"/>
        </w:rPr>
      </w:pPr>
    </w:p>
    <w:p w14:paraId="0DD4666D" w14:textId="77777777" w:rsidR="005B2437" w:rsidRDefault="005B2437" w:rsidP="005B2437">
      <w:pPr>
        <w:ind w:firstLine="708"/>
        <w:jc w:val="both"/>
        <w:rPr>
          <w:rFonts w:ascii="GHEA Grapalat" w:hAnsi="GHEA Grapalat"/>
          <w:sz w:val="20"/>
          <w:lang w:val="es-ES"/>
        </w:rPr>
      </w:pPr>
      <w:proofErr w:type="spellStart"/>
      <w:r>
        <w:rPr>
          <w:rFonts w:ascii="GHEA Grapalat" w:hAnsi="GHEA Grapalat"/>
          <w:sz w:val="20"/>
          <w:lang w:val="es-ES"/>
        </w:rPr>
        <w:t>Կից</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w:t>
      </w:r>
      <w:proofErr w:type="spellStart"/>
      <w:r>
        <w:rPr>
          <w:rFonts w:ascii="GHEA Grapalat" w:hAnsi="GHEA Grapalat"/>
          <w:sz w:val="20"/>
          <w:lang w:val="es-ES"/>
        </w:rPr>
        <w:t>կողմից</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
    <w:p w14:paraId="286A235D" w14:textId="77777777" w:rsidR="005B2437" w:rsidRDefault="005B2437" w:rsidP="005B2437">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0ADB705E" w14:textId="77777777" w:rsidR="005B2437" w:rsidRDefault="005B2437" w:rsidP="005B2437">
      <w:pPr>
        <w:jc w:val="both"/>
        <w:rPr>
          <w:rFonts w:ascii="GHEA Grapalat" w:hAnsi="GHEA Grapalat"/>
          <w:sz w:val="20"/>
          <w:lang w:val="es-ES"/>
        </w:rPr>
      </w:pPr>
      <w:proofErr w:type="spellStart"/>
      <w:r>
        <w:rPr>
          <w:rFonts w:ascii="GHEA Grapalat" w:hAnsi="GHEA Grapalat"/>
          <w:sz w:val="20"/>
          <w:lang w:val="es-ES"/>
        </w:rPr>
        <w:t>ապրանքի</w:t>
      </w:r>
      <w:proofErr w:type="spellEnd"/>
      <w:r>
        <w:rPr>
          <w:rFonts w:ascii="GHEA Grapalat" w:hAnsi="GHEA Grapalat"/>
          <w:sz w:val="20"/>
          <w:lang w:val="es-ES"/>
        </w:rPr>
        <w:t xml:space="preserve"> </w:t>
      </w:r>
      <w:proofErr w:type="spellStart"/>
      <w:r>
        <w:rPr>
          <w:rFonts w:ascii="GHEA Grapalat" w:hAnsi="GHEA Grapalat"/>
          <w:sz w:val="20"/>
          <w:lang w:val="es-ES"/>
        </w:rPr>
        <w:t>ամբողջական</w:t>
      </w:r>
      <w:proofErr w:type="spellEnd"/>
      <w:r>
        <w:rPr>
          <w:rFonts w:ascii="GHEA Grapalat" w:hAnsi="GHEA Grapalat"/>
          <w:sz w:val="20"/>
          <w:lang w:val="es-ES"/>
        </w:rPr>
        <w:t xml:space="preserve"> </w:t>
      </w:r>
      <w:proofErr w:type="spellStart"/>
      <w:r>
        <w:rPr>
          <w:rFonts w:ascii="GHEA Grapalat" w:hAnsi="GHEA Grapalat"/>
          <w:sz w:val="20"/>
          <w:lang w:val="es-ES"/>
        </w:rPr>
        <w:t>նկարագիրը</w:t>
      </w:r>
      <w:proofErr w:type="spellEnd"/>
      <w:r>
        <w:rPr>
          <w:rFonts w:ascii="GHEA Grapalat" w:hAnsi="GHEA Grapalat"/>
          <w:sz w:val="20"/>
          <w:lang w:val="es-ES"/>
        </w:rPr>
        <w:t xml:space="preserve">՝ </w:t>
      </w:r>
      <w:proofErr w:type="spellStart"/>
      <w:r>
        <w:rPr>
          <w:rFonts w:ascii="GHEA Grapalat" w:hAnsi="GHEA Grapalat"/>
          <w:sz w:val="20"/>
          <w:lang w:val="es-ES"/>
        </w:rPr>
        <w:t>համաձայն</w:t>
      </w:r>
      <w:proofErr w:type="spellEnd"/>
      <w:r>
        <w:rPr>
          <w:rFonts w:ascii="GHEA Grapalat" w:hAnsi="GHEA Grapalat"/>
          <w:sz w:val="20"/>
          <w:lang w:val="es-ES"/>
        </w:rPr>
        <w:t xml:space="preserve"> </w:t>
      </w:r>
      <w:proofErr w:type="spellStart"/>
      <w:r>
        <w:rPr>
          <w:rFonts w:ascii="GHEA Grapalat" w:hAnsi="GHEA Grapalat"/>
          <w:sz w:val="20"/>
          <w:lang w:val="es-ES"/>
        </w:rPr>
        <w:t>հավելված</w:t>
      </w:r>
      <w:proofErr w:type="spellEnd"/>
      <w:r>
        <w:rPr>
          <w:rFonts w:ascii="GHEA Grapalat" w:hAnsi="GHEA Grapalat"/>
          <w:sz w:val="20"/>
          <w:lang w:val="es-ES"/>
        </w:rPr>
        <w:t xml:space="preserve"> 1.1-ի: </w:t>
      </w:r>
    </w:p>
    <w:p w14:paraId="1F7287DD" w14:textId="77777777" w:rsidR="005B2437" w:rsidRDefault="005B2437" w:rsidP="005B2437">
      <w:pPr>
        <w:jc w:val="both"/>
        <w:rPr>
          <w:rFonts w:ascii="GHEA Grapalat" w:hAnsi="GHEA Grapalat"/>
          <w:sz w:val="20"/>
          <w:lang w:val="es-ES"/>
        </w:rPr>
      </w:pPr>
    </w:p>
    <w:p w14:paraId="07D2E83B" w14:textId="77777777" w:rsidR="005B2437" w:rsidRDefault="005B2437" w:rsidP="005B2437">
      <w:pPr>
        <w:jc w:val="both"/>
        <w:rPr>
          <w:rFonts w:ascii="GHEA Grapalat" w:hAnsi="GHEA Grapalat"/>
          <w:sz w:val="20"/>
          <w:lang w:val="es-ES"/>
        </w:rPr>
      </w:pPr>
    </w:p>
    <w:p w14:paraId="4123C2BA" w14:textId="77777777" w:rsidR="005B2437" w:rsidRDefault="005B2437" w:rsidP="005B2437">
      <w:pPr>
        <w:jc w:val="both"/>
        <w:rPr>
          <w:rFonts w:ascii="GHEA Grapalat" w:hAnsi="GHEA Grapalat"/>
          <w:sz w:val="20"/>
          <w:lang w:val="es-ES"/>
        </w:rPr>
      </w:pPr>
    </w:p>
    <w:p w14:paraId="13F22241" w14:textId="77777777" w:rsidR="005B2437" w:rsidRDefault="005B2437" w:rsidP="005B2437">
      <w:pPr>
        <w:jc w:val="both"/>
        <w:rPr>
          <w:rFonts w:ascii="GHEA Grapalat" w:hAnsi="GHEA Grapalat"/>
          <w:sz w:val="20"/>
          <w:lang w:val="es-ES"/>
        </w:rPr>
      </w:pPr>
    </w:p>
    <w:p w14:paraId="4B18D26F" w14:textId="77777777" w:rsidR="005B2437" w:rsidRDefault="005B2437" w:rsidP="005B2437">
      <w:pPr>
        <w:jc w:val="both"/>
        <w:rPr>
          <w:rFonts w:ascii="GHEA Grapalat" w:hAnsi="GHEA Grapalat"/>
          <w:sz w:val="20"/>
          <w:lang w:val="es-ES"/>
        </w:rPr>
      </w:pPr>
    </w:p>
    <w:p w14:paraId="124DB65B" w14:textId="77777777" w:rsidR="005B2437" w:rsidRDefault="005B2437" w:rsidP="005B2437">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4A598638" w14:textId="77777777" w:rsidR="005B2437" w:rsidRDefault="005B2437" w:rsidP="005B2437">
      <w:pPr>
        <w:jc w:val="both"/>
        <w:rPr>
          <w:rFonts w:ascii="GHEA Grapalat" w:hAnsi="GHEA Grapalat" w:cs="Arial"/>
          <w:sz w:val="20"/>
          <w:vertAlign w:val="superscript"/>
          <w:lang w:val="es-ES"/>
        </w:rPr>
      </w:pPr>
    </w:p>
    <w:p w14:paraId="677EDEEB" w14:textId="77777777" w:rsidR="005B2437" w:rsidRDefault="005B2437" w:rsidP="005B2437">
      <w:pPr>
        <w:jc w:val="both"/>
        <w:rPr>
          <w:rFonts w:ascii="GHEA Grapalat" w:hAnsi="GHEA Grapalat"/>
          <w:sz w:val="20"/>
          <w:lang w:val="hy-AM"/>
        </w:rPr>
      </w:pPr>
      <w:r>
        <w:rPr>
          <w:rFonts w:ascii="GHEA Grapalat" w:hAnsi="GHEA Grapalat"/>
          <w:sz w:val="20"/>
          <w:lang w:val="hy-AM"/>
        </w:rPr>
        <w:t xml:space="preserve">    </w:t>
      </w:r>
    </w:p>
    <w:p w14:paraId="093ACFA4" w14:textId="77777777" w:rsidR="005B2437" w:rsidRDefault="005B2437" w:rsidP="005B2437">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color w:val="FFFFFF"/>
          <w:sz w:val="20"/>
          <w:lang w:val="hy-AM"/>
        </w:rPr>
        <w:footnoteReference w:id="12"/>
      </w:r>
      <w:r>
        <w:rPr>
          <w:rFonts w:ascii="GHEA Grapalat" w:hAnsi="GHEA Grapalat" w:cs="Arial"/>
          <w:sz w:val="20"/>
          <w:lang w:val="hy-AM"/>
        </w:rPr>
        <w:tab/>
      </w:r>
      <w:r>
        <w:rPr>
          <w:rFonts w:ascii="GHEA Grapalat" w:hAnsi="GHEA Grapalat" w:cs="Arial"/>
          <w:sz w:val="20"/>
          <w:lang w:val="hy-AM"/>
        </w:rPr>
        <w:tab/>
        <w:t xml:space="preserve"> </w:t>
      </w:r>
    </w:p>
    <w:p w14:paraId="303C7A21" w14:textId="77777777" w:rsidR="005B2437" w:rsidRDefault="005B2437" w:rsidP="005B2437">
      <w:pPr>
        <w:pStyle w:val="BodyTextIndent3"/>
        <w:spacing w:line="240" w:lineRule="auto"/>
        <w:jc w:val="right"/>
        <w:rPr>
          <w:rFonts w:ascii="GHEA Grapalat" w:hAnsi="GHEA Grapalat"/>
          <w:b/>
          <w:lang w:val="hy-AM"/>
        </w:rPr>
      </w:pPr>
    </w:p>
    <w:p w14:paraId="1B261CA2" w14:textId="77777777" w:rsidR="005B2437" w:rsidRDefault="005B2437" w:rsidP="005B2437">
      <w:pPr>
        <w:pStyle w:val="BodyTextIndent3"/>
        <w:spacing w:line="240" w:lineRule="auto"/>
        <w:jc w:val="right"/>
        <w:rPr>
          <w:rFonts w:ascii="GHEA Grapalat" w:hAnsi="GHEA Grapalat"/>
          <w:b/>
          <w:lang w:val="hy-AM"/>
        </w:rPr>
      </w:pPr>
    </w:p>
    <w:p w14:paraId="44B281C9" w14:textId="202521C2" w:rsidR="00AD2157" w:rsidRDefault="005B2437" w:rsidP="005B2437">
      <w:pPr>
        <w:pStyle w:val="Heading3"/>
        <w:spacing w:line="240" w:lineRule="auto"/>
        <w:ind w:firstLine="567"/>
        <w:jc w:val="right"/>
        <w:rPr>
          <w:rFonts w:ascii="GHEA Grapalat" w:hAnsi="GHEA Grapalat" w:cs="Sylfaen"/>
          <w:b/>
          <w:i w:val="0"/>
          <w:lang w:val="hy-AM"/>
        </w:rPr>
      </w:pPr>
      <w:r>
        <w:rPr>
          <w:rFonts w:ascii="GHEA Grapalat" w:hAnsi="GHEA Grapalat" w:cs="Sylfaen"/>
          <w:b/>
          <w:lang w:val="hy-AM"/>
        </w:rPr>
        <w:br w:type="page"/>
      </w:r>
    </w:p>
    <w:p w14:paraId="53ECBFDC" w14:textId="77777777" w:rsidR="00AD2157" w:rsidRDefault="00AD2157" w:rsidP="00BF1194">
      <w:pPr>
        <w:pStyle w:val="Heading3"/>
        <w:spacing w:line="240" w:lineRule="auto"/>
        <w:ind w:firstLine="567"/>
        <w:jc w:val="right"/>
        <w:rPr>
          <w:rFonts w:ascii="GHEA Grapalat" w:hAnsi="GHEA Grapalat" w:cs="Sylfaen"/>
          <w:b/>
          <w:i w:val="0"/>
          <w:lang w:val="hy-AM"/>
        </w:rPr>
      </w:pPr>
    </w:p>
    <w:p w14:paraId="772449B9" w14:textId="77777777" w:rsidR="00AD2157" w:rsidRDefault="00AD2157" w:rsidP="00BF1194">
      <w:pPr>
        <w:pStyle w:val="Heading3"/>
        <w:spacing w:line="240" w:lineRule="auto"/>
        <w:ind w:firstLine="567"/>
        <w:jc w:val="right"/>
        <w:rPr>
          <w:rFonts w:ascii="GHEA Grapalat" w:hAnsi="GHEA Grapalat" w:cs="Sylfaen"/>
          <w:b/>
          <w:i w:val="0"/>
          <w:lang w:val="hy-AM"/>
        </w:rPr>
      </w:pPr>
    </w:p>
    <w:p w14:paraId="3782A6D9" w14:textId="77777777" w:rsidR="00AD2157" w:rsidRPr="00A71D81" w:rsidRDefault="00AD2157" w:rsidP="00AD2157">
      <w:pPr>
        <w:pStyle w:val="BodyTextIndent3"/>
        <w:spacing w:line="240" w:lineRule="auto"/>
        <w:ind w:firstLine="0"/>
        <w:rPr>
          <w:rFonts w:ascii="GHEA Grapalat" w:hAnsi="GHEA Grapalat" w:cs="Sylfaen"/>
          <w:b/>
          <w:lang w:val="hy-AM"/>
        </w:rPr>
      </w:pPr>
    </w:p>
    <w:p w14:paraId="2A47A7A7" w14:textId="77777777" w:rsidR="00AD2157" w:rsidRPr="00A71D81" w:rsidRDefault="00AD2157" w:rsidP="00AD2157">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14:paraId="19F77CD3" w14:textId="03DDDBE6" w:rsidR="00AD2157" w:rsidRPr="00A71D81" w:rsidRDefault="00AD2157" w:rsidP="00AD2157">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A0627F">
        <w:rPr>
          <w:rFonts w:ascii="GHEA Grapalat" w:hAnsi="GHEA Grapalat" w:cs="Sylfaen"/>
          <w:b/>
          <w:color w:val="FF0000"/>
          <w:lang w:val="hy-AM"/>
        </w:rPr>
        <w:t>ՀՊՏՀ-ԳՀԱՊՁԲ-25/ՇԷ-2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67C653F" w14:textId="77777777" w:rsidR="00AD2157" w:rsidRPr="00A71D81" w:rsidRDefault="00AD2157" w:rsidP="00AD2157">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2D44FD60" w14:textId="77777777" w:rsidR="00AD2157" w:rsidRPr="00A71D81" w:rsidRDefault="00AD2157" w:rsidP="00AD2157">
      <w:pPr>
        <w:ind w:left="-66"/>
        <w:jc w:val="center"/>
        <w:rPr>
          <w:rFonts w:ascii="GHEA Grapalat" w:hAnsi="GHEA Grapalat"/>
          <w:b/>
          <w:lang w:val="hy-AM"/>
        </w:rPr>
      </w:pPr>
    </w:p>
    <w:p w14:paraId="4AB91D66" w14:textId="77777777" w:rsidR="00AD2157" w:rsidRPr="00A71D81" w:rsidRDefault="00AD2157" w:rsidP="00AD2157">
      <w:pPr>
        <w:pStyle w:val="Heading3"/>
        <w:spacing w:line="240" w:lineRule="auto"/>
        <w:ind w:firstLine="567"/>
        <w:jc w:val="left"/>
        <w:rPr>
          <w:rFonts w:ascii="GHEA Grapalat" w:hAnsi="GHEA Grapalat"/>
          <w:b/>
          <w:lang w:val="hy-AM"/>
        </w:rPr>
      </w:pPr>
    </w:p>
    <w:p w14:paraId="3AA99D82" w14:textId="77777777" w:rsidR="00AD2157" w:rsidRPr="00A71D81" w:rsidRDefault="00AD2157" w:rsidP="00AD2157">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180C5AB2" w14:textId="77777777" w:rsidR="00AD2157" w:rsidRPr="00A71D81" w:rsidRDefault="00AD2157" w:rsidP="00AD2157">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D0029AB" w14:textId="77777777" w:rsidR="00AD2157" w:rsidRPr="00A71D81" w:rsidRDefault="00AD2157" w:rsidP="00AD2157">
      <w:pPr>
        <w:pStyle w:val="Heading3"/>
        <w:spacing w:line="240" w:lineRule="auto"/>
        <w:ind w:firstLine="567"/>
        <w:rPr>
          <w:rFonts w:ascii="GHEA Grapalat" w:hAnsi="GHEA Grapalat" w:cs="Arial"/>
          <w:lang w:val="es-ES"/>
        </w:rPr>
      </w:pPr>
    </w:p>
    <w:p w14:paraId="7A4B5823" w14:textId="33FF9BC1" w:rsidR="00AD2157" w:rsidRPr="00A71D81" w:rsidRDefault="00AD2157" w:rsidP="00AD2157">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 xml:space="preserve">-ն </w:t>
      </w:r>
      <w:proofErr w:type="gramStart"/>
      <w:r w:rsidRPr="00A71D81">
        <w:rPr>
          <w:rFonts w:ascii="GHEA Grapalat" w:hAnsi="GHEA Grapalat" w:cs="Arial"/>
          <w:sz w:val="20"/>
          <w:szCs w:val="20"/>
          <w:lang w:val="es-ES"/>
        </w:rPr>
        <w:t>«</w:t>
      </w:r>
      <w:r w:rsidRPr="006B17D7">
        <w:rPr>
          <w:rFonts w:ascii="GHEA Grapalat" w:hAnsi="GHEA Grapalat" w:cs="Sylfaen"/>
          <w:b/>
          <w:sz w:val="20"/>
          <w:szCs w:val="20"/>
          <w:lang w:val="hy-AM"/>
        </w:rPr>
        <w:t xml:space="preserve"> </w:t>
      </w:r>
      <w:r w:rsidR="00A0627F">
        <w:rPr>
          <w:rFonts w:ascii="GHEA Grapalat" w:hAnsi="GHEA Grapalat" w:cs="Sylfaen"/>
          <w:b/>
          <w:color w:val="FF0000"/>
          <w:sz w:val="20"/>
          <w:szCs w:val="20"/>
          <w:lang w:val="hy-AM"/>
        </w:rPr>
        <w:t>ՀՊՏՀ</w:t>
      </w:r>
      <w:proofErr w:type="gramEnd"/>
      <w:r w:rsidR="00A0627F">
        <w:rPr>
          <w:rFonts w:ascii="GHEA Grapalat" w:hAnsi="GHEA Grapalat" w:cs="Sylfaen"/>
          <w:b/>
          <w:color w:val="FF0000"/>
          <w:sz w:val="20"/>
          <w:szCs w:val="20"/>
          <w:lang w:val="hy-AM"/>
        </w:rPr>
        <w:t>-ԳՀԱՊՁԲ-25/ՇԷ-2</w:t>
      </w:r>
      <w:r w:rsidRPr="00A71D81">
        <w:rPr>
          <w:rFonts w:ascii="GHEA Grapalat" w:hAnsi="GHEA Grapalat" w:cs="Arial"/>
          <w:sz w:val="20"/>
          <w:szCs w:val="20"/>
          <w:lang w:val="es-ES"/>
        </w:rPr>
        <w:t>»</w:t>
      </w:r>
      <w:r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78140CF" w14:textId="77777777" w:rsidR="00AD2157" w:rsidRPr="00A71D81" w:rsidRDefault="00AD2157" w:rsidP="00AD2157">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74A0160B" w14:textId="77777777" w:rsidR="00AD2157" w:rsidRPr="00A71D81" w:rsidRDefault="00AD2157" w:rsidP="00AD2157">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3C7AA3D3" w14:textId="77777777" w:rsidR="00AD2157" w:rsidRPr="00A71D81" w:rsidRDefault="00AD2157" w:rsidP="00AD2157">
      <w:pPr>
        <w:pStyle w:val="Heading3"/>
        <w:spacing w:line="240" w:lineRule="auto"/>
        <w:ind w:firstLine="567"/>
        <w:rPr>
          <w:rFonts w:ascii="GHEA Grapalat" w:hAnsi="GHEA Grapalat" w:cs="Arial"/>
          <w:lang w:val="es-ES"/>
        </w:rPr>
      </w:pPr>
    </w:p>
    <w:p w14:paraId="47EBAAFF" w14:textId="77777777" w:rsidR="00AD2157" w:rsidRPr="00A71D81" w:rsidRDefault="00AD2157" w:rsidP="00AD215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734AF" w:rsidRPr="00A71D81" w14:paraId="66DD0C0C" w14:textId="77777777" w:rsidTr="00401F42">
        <w:tc>
          <w:tcPr>
            <w:tcW w:w="1368" w:type="dxa"/>
            <w:vMerge w:val="restart"/>
            <w:vAlign w:val="center"/>
          </w:tcPr>
          <w:p w14:paraId="23D36186" w14:textId="77777777" w:rsidR="00E734AF" w:rsidRPr="00A71D81" w:rsidRDefault="00E734AF" w:rsidP="00401F4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F5123F3" w14:textId="77777777" w:rsidR="00E734AF" w:rsidRPr="00A71D81" w:rsidRDefault="00E734AF" w:rsidP="00401F4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734AF" w:rsidRPr="00A71D81" w14:paraId="177A71A5" w14:textId="77777777" w:rsidTr="00401F42">
        <w:tc>
          <w:tcPr>
            <w:tcW w:w="1368" w:type="dxa"/>
            <w:vMerge/>
            <w:vAlign w:val="center"/>
          </w:tcPr>
          <w:p w14:paraId="4924226B" w14:textId="77777777" w:rsidR="00E734AF" w:rsidRPr="00A71D81" w:rsidRDefault="00E734AF" w:rsidP="00401F42">
            <w:pPr>
              <w:jc w:val="center"/>
              <w:rPr>
                <w:rFonts w:ascii="GHEA Grapalat" w:hAnsi="GHEA Grapalat"/>
                <w:b/>
                <w:bCs/>
                <w:sz w:val="16"/>
                <w:szCs w:val="18"/>
                <w:lang w:val="es-ES"/>
              </w:rPr>
            </w:pPr>
          </w:p>
        </w:tc>
        <w:tc>
          <w:tcPr>
            <w:tcW w:w="1460" w:type="dxa"/>
            <w:vAlign w:val="center"/>
          </w:tcPr>
          <w:p w14:paraId="0A493898" w14:textId="77777777" w:rsidR="00E734AF" w:rsidRPr="00A71D81" w:rsidRDefault="00E734AF" w:rsidP="00401F42">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360CCAE7" w14:textId="77777777" w:rsidR="00E734AF" w:rsidRPr="00A71D81" w:rsidRDefault="00E734AF" w:rsidP="00401F4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23D0D5CA" w14:textId="77777777" w:rsidR="00E734AF" w:rsidRPr="00A71D81" w:rsidRDefault="00E734AF" w:rsidP="00401F42">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1DA66001" w14:textId="77777777" w:rsidR="00E734AF" w:rsidRPr="00A71D81" w:rsidRDefault="00E734AF" w:rsidP="00401F4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12BDD3FE" w14:textId="77777777" w:rsidR="00E734AF" w:rsidRPr="00A71D81" w:rsidRDefault="00E734AF" w:rsidP="00401F4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734AF" w:rsidRPr="00A71D81" w14:paraId="278E5415" w14:textId="77777777" w:rsidTr="00401F42">
        <w:tc>
          <w:tcPr>
            <w:tcW w:w="1368" w:type="dxa"/>
          </w:tcPr>
          <w:p w14:paraId="4F668D86" w14:textId="77777777" w:rsidR="00E734AF" w:rsidRPr="00A71D81" w:rsidRDefault="00E734AF" w:rsidP="00401F42">
            <w:pPr>
              <w:pStyle w:val="Heading3"/>
              <w:spacing w:line="240" w:lineRule="auto"/>
              <w:jc w:val="left"/>
              <w:rPr>
                <w:rFonts w:ascii="GHEA Grapalat" w:hAnsi="GHEA Grapalat"/>
                <w:b/>
                <w:lang w:val="hy-AM"/>
              </w:rPr>
            </w:pPr>
          </w:p>
        </w:tc>
        <w:tc>
          <w:tcPr>
            <w:tcW w:w="1460" w:type="dxa"/>
          </w:tcPr>
          <w:p w14:paraId="2C502B91" w14:textId="77777777" w:rsidR="00E734AF" w:rsidRPr="00A71D81" w:rsidRDefault="00E734AF" w:rsidP="00401F42">
            <w:pPr>
              <w:pStyle w:val="Heading3"/>
              <w:spacing w:line="240" w:lineRule="auto"/>
              <w:jc w:val="left"/>
              <w:rPr>
                <w:rFonts w:ascii="GHEA Grapalat" w:hAnsi="GHEA Grapalat"/>
                <w:b/>
                <w:lang w:val="hy-AM"/>
              </w:rPr>
            </w:pPr>
          </w:p>
        </w:tc>
        <w:tc>
          <w:tcPr>
            <w:tcW w:w="2003" w:type="dxa"/>
          </w:tcPr>
          <w:p w14:paraId="1AA42402" w14:textId="77777777" w:rsidR="00E734AF" w:rsidRPr="00A71D81" w:rsidRDefault="00E734AF" w:rsidP="00401F42">
            <w:pPr>
              <w:pStyle w:val="Heading3"/>
              <w:spacing w:line="240" w:lineRule="auto"/>
              <w:jc w:val="left"/>
              <w:rPr>
                <w:rFonts w:ascii="GHEA Grapalat" w:hAnsi="GHEA Grapalat"/>
                <w:b/>
                <w:lang w:val="hy-AM"/>
              </w:rPr>
            </w:pPr>
          </w:p>
        </w:tc>
        <w:tc>
          <w:tcPr>
            <w:tcW w:w="1757" w:type="dxa"/>
          </w:tcPr>
          <w:p w14:paraId="26061B66" w14:textId="77777777" w:rsidR="00E734AF" w:rsidRPr="00A71D81" w:rsidRDefault="00E734AF" w:rsidP="00401F42">
            <w:pPr>
              <w:pStyle w:val="Heading3"/>
              <w:spacing w:line="240" w:lineRule="auto"/>
              <w:jc w:val="left"/>
              <w:rPr>
                <w:rFonts w:ascii="GHEA Grapalat" w:hAnsi="GHEA Grapalat"/>
                <w:b/>
                <w:lang w:val="hy-AM"/>
              </w:rPr>
            </w:pPr>
          </w:p>
        </w:tc>
        <w:tc>
          <w:tcPr>
            <w:tcW w:w="1530" w:type="dxa"/>
          </w:tcPr>
          <w:p w14:paraId="5355D425" w14:textId="77777777" w:rsidR="00E734AF" w:rsidRPr="00A71D81" w:rsidRDefault="00E734AF" w:rsidP="00401F42">
            <w:pPr>
              <w:pStyle w:val="Heading3"/>
              <w:spacing w:line="240" w:lineRule="auto"/>
              <w:jc w:val="left"/>
              <w:rPr>
                <w:rFonts w:ascii="GHEA Grapalat" w:hAnsi="GHEA Grapalat"/>
                <w:b/>
                <w:lang w:val="hy-AM"/>
              </w:rPr>
            </w:pPr>
          </w:p>
        </w:tc>
        <w:tc>
          <w:tcPr>
            <w:tcW w:w="1800" w:type="dxa"/>
          </w:tcPr>
          <w:p w14:paraId="1EB88335" w14:textId="77777777" w:rsidR="00E734AF" w:rsidRPr="00A71D81" w:rsidRDefault="00E734AF" w:rsidP="00401F42">
            <w:pPr>
              <w:pStyle w:val="Heading3"/>
              <w:spacing w:line="240" w:lineRule="auto"/>
              <w:jc w:val="left"/>
              <w:rPr>
                <w:rFonts w:ascii="GHEA Grapalat" w:hAnsi="GHEA Grapalat"/>
                <w:b/>
                <w:lang w:val="hy-AM"/>
              </w:rPr>
            </w:pPr>
          </w:p>
        </w:tc>
      </w:tr>
      <w:tr w:rsidR="00E734AF" w:rsidRPr="00A71D81" w14:paraId="187330B4" w14:textId="77777777" w:rsidTr="00401F42">
        <w:tc>
          <w:tcPr>
            <w:tcW w:w="1368" w:type="dxa"/>
          </w:tcPr>
          <w:p w14:paraId="1A3C7C94" w14:textId="77777777" w:rsidR="00E734AF" w:rsidRPr="00A71D81" w:rsidRDefault="00E734AF" w:rsidP="00401F42">
            <w:pPr>
              <w:pStyle w:val="Heading3"/>
              <w:spacing w:line="240" w:lineRule="auto"/>
              <w:jc w:val="left"/>
              <w:rPr>
                <w:rFonts w:ascii="GHEA Grapalat" w:hAnsi="GHEA Grapalat"/>
                <w:b/>
                <w:lang w:val="hy-AM"/>
              </w:rPr>
            </w:pPr>
          </w:p>
        </w:tc>
        <w:tc>
          <w:tcPr>
            <w:tcW w:w="1460" w:type="dxa"/>
          </w:tcPr>
          <w:p w14:paraId="1D83F02A" w14:textId="77777777" w:rsidR="00E734AF" w:rsidRPr="00A71D81" w:rsidRDefault="00E734AF" w:rsidP="00401F42">
            <w:pPr>
              <w:pStyle w:val="Heading3"/>
              <w:spacing w:line="240" w:lineRule="auto"/>
              <w:jc w:val="left"/>
              <w:rPr>
                <w:rFonts w:ascii="GHEA Grapalat" w:hAnsi="GHEA Grapalat"/>
                <w:b/>
                <w:lang w:val="hy-AM"/>
              </w:rPr>
            </w:pPr>
          </w:p>
        </w:tc>
        <w:tc>
          <w:tcPr>
            <w:tcW w:w="2003" w:type="dxa"/>
          </w:tcPr>
          <w:p w14:paraId="69A15026" w14:textId="77777777" w:rsidR="00E734AF" w:rsidRPr="00A71D81" w:rsidRDefault="00E734AF" w:rsidP="00401F42">
            <w:pPr>
              <w:pStyle w:val="Heading3"/>
              <w:spacing w:line="240" w:lineRule="auto"/>
              <w:jc w:val="left"/>
              <w:rPr>
                <w:rFonts w:ascii="GHEA Grapalat" w:hAnsi="GHEA Grapalat"/>
                <w:b/>
                <w:lang w:val="hy-AM"/>
              </w:rPr>
            </w:pPr>
          </w:p>
        </w:tc>
        <w:tc>
          <w:tcPr>
            <w:tcW w:w="1757" w:type="dxa"/>
          </w:tcPr>
          <w:p w14:paraId="6C8CBA49" w14:textId="77777777" w:rsidR="00E734AF" w:rsidRPr="00A71D81" w:rsidRDefault="00E734AF" w:rsidP="00401F42">
            <w:pPr>
              <w:pStyle w:val="Heading3"/>
              <w:spacing w:line="240" w:lineRule="auto"/>
              <w:jc w:val="left"/>
              <w:rPr>
                <w:rFonts w:ascii="GHEA Grapalat" w:hAnsi="GHEA Grapalat"/>
                <w:b/>
                <w:lang w:val="hy-AM"/>
              </w:rPr>
            </w:pPr>
          </w:p>
        </w:tc>
        <w:tc>
          <w:tcPr>
            <w:tcW w:w="1530" w:type="dxa"/>
          </w:tcPr>
          <w:p w14:paraId="6DD385B7" w14:textId="77777777" w:rsidR="00E734AF" w:rsidRPr="00A71D81" w:rsidRDefault="00E734AF" w:rsidP="00401F42">
            <w:pPr>
              <w:pStyle w:val="Heading3"/>
              <w:spacing w:line="240" w:lineRule="auto"/>
              <w:jc w:val="left"/>
              <w:rPr>
                <w:rFonts w:ascii="GHEA Grapalat" w:hAnsi="GHEA Grapalat"/>
                <w:b/>
                <w:lang w:val="hy-AM"/>
              </w:rPr>
            </w:pPr>
          </w:p>
        </w:tc>
        <w:tc>
          <w:tcPr>
            <w:tcW w:w="1800" w:type="dxa"/>
          </w:tcPr>
          <w:p w14:paraId="66BDBFC7" w14:textId="77777777" w:rsidR="00E734AF" w:rsidRPr="00A71D81" w:rsidRDefault="00E734AF" w:rsidP="00401F42">
            <w:pPr>
              <w:pStyle w:val="Heading3"/>
              <w:spacing w:line="240" w:lineRule="auto"/>
              <w:jc w:val="left"/>
              <w:rPr>
                <w:rFonts w:ascii="GHEA Grapalat" w:hAnsi="GHEA Grapalat"/>
                <w:b/>
                <w:lang w:val="hy-AM"/>
              </w:rPr>
            </w:pPr>
          </w:p>
        </w:tc>
      </w:tr>
      <w:tr w:rsidR="00E734AF" w:rsidRPr="00A71D81" w14:paraId="3B7A86BF" w14:textId="77777777" w:rsidTr="00401F42">
        <w:tc>
          <w:tcPr>
            <w:tcW w:w="1368" w:type="dxa"/>
          </w:tcPr>
          <w:p w14:paraId="16202317" w14:textId="77777777" w:rsidR="00E734AF" w:rsidRPr="00A71D81" w:rsidRDefault="00E734AF" w:rsidP="00401F42">
            <w:pPr>
              <w:pStyle w:val="Heading3"/>
              <w:spacing w:line="240" w:lineRule="auto"/>
              <w:jc w:val="left"/>
              <w:rPr>
                <w:rFonts w:ascii="GHEA Grapalat" w:hAnsi="GHEA Grapalat"/>
                <w:b/>
                <w:lang w:val="hy-AM"/>
              </w:rPr>
            </w:pPr>
          </w:p>
        </w:tc>
        <w:tc>
          <w:tcPr>
            <w:tcW w:w="1460" w:type="dxa"/>
          </w:tcPr>
          <w:p w14:paraId="69EED796" w14:textId="77777777" w:rsidR="00E734AF" w:rsidRPr="00A71D81" w:rsidRDefault="00E734AF" w:rsidP="00401F42">
            <w:pPr>
              <w:pStyle w:val="Heading3"/>
              <w:spacing w:line="240" w:lineRule="auto"/>
              <w:jc w:val="left"/>
              <w:rPr>
                <w:rFonts w:ascii="GHEA Grapalat" w:hAnsi="GHEA Grapalat"/>
                <w:b/>
                <w:lang w:val="hy-AM"/>
              </w:rPr>
            </w:pPr>
          </w:p>
        </w:tc>
        <w:tc>
          <w:tcPr>
            <w:tcW w:w="2003" w:type="dxa"/>
          </w:tcPr>
          <w:p w14:paraId="0AD1721B" w14:textId="77777777" w:rsidR="00E734AF" w:rsidRPr="00A71D81" w:rsidRDefault="00E734AF" w:rsidP="00401F42">
            <w:pPr>
              <w:pStyle w:val="Heading3"/>
              <w:spacing w:line="240" w:lineRule="auto"/>
              <w:jc w:val="left"/>
              <w:rPr>
                <w:rFonts w:ascii="GHEA Grapalat" w:hAnsi="GHEA Grapalat"/>
                <w:b/>
                <w:lang w:val="hy-AM"/>
              </w:rPr>
            </w:pPr>
          </w:p>
        </w:tc>
        <w:tc>
          <w:tcPr>
            <w:tcW w:w="1757" w:type="dxa"/>
          </w:tcPr>
          <w:p w14:paraId="20133CC5" w14:textId="77777777" w:rsidR="00E734AF" w:rsidRPr="00A71D81" w:rsidRDefault="00E734AF" w:rsidP="00401F42">
            <w:pPr>
              <w:pStyle w:val="Heading3"/>
              <w:spacing w:line="240" w:lineRule="auto"/>
              <w:jc w:val="left"/>
              <w:rPr>
                <w:rFonts w:ascii="GHEA Grapalat" w:hAnsi="GHEA Grapalat"/>
                <w:b/>
                <w:lang w:val="hy-AM"/>
              </w:rPr>
            </w:pPr>
          </w:p>
        </w:tc>
        <w:tc>
          <w:tcPr>
            <w:tcW w:w="1530" w:type="dxa"/>
          </w:tcPr>
          <w:p w14:paraId="1D0F0592" w14:textId="77777777" w:rsidR="00E734AF" w:rsidRPr="00A71D81" w:rsidRDefault="00E734AF" w:rsidP="00401F42">
            <w:pPr>
              <w:pStyle w:val="Heading3"/>
              <w:spacing w:line="240" w:lineRule="auto"/>
              <w:jc w:val="left"/>
              <w:rPr>
                <w:rFonts w:ascii="GHEA Grapalat" w:hAnsi="GHEA Grapalat"/>
                <w:b/>
                <w:lang w:val="hy-AM"/>
              </w:rPr>
            </w:pPr>
          </w:p>
        </w:tc>
        <w:tc>
          <w:tcPr>
            <w:tcW w:w="1800" w:type="dxa"/>
          </w:tcPr>
          <w:p w14:paraId="645567C3" w14:textId="77777777" w:rsidR="00E734AF" w:rsidRPr="00A71D81" w:rsidRDefault="00E734AF" w:rsidP="00401F42">
            <w:pPr>
              <w:pStyle w:val="Heading3"/>
              <w:spacing w:line="240" w:lineRule="auto"/>
              <w:jc w:val="left"/>
              <w:rPr>
                <w:rFonts w:ascii="GHEA Grapalat" w:hAnsi="GHEA Grapalat"/>
                <w:b/>
                <w:lang w:val="hy-AM"/>
              </w:rPr>
            </w:pPr>
          </w:p>
        </w:tc>
      </w:tr>
    </w:tbl>
    <w:p w14:paraId="2BC23C64" w14:textId="77777777" w:rsidR="00AD2157" w:rsidRPr="00A71D81" w:rsidRDefault="00AD2157" w:rsidP="00AD2157">
      <w:pPr>
        <w:pStyle w:val="Heading3"/>
        <w:spacing w:line="240" w:lineRule="auto"/>
        <w:ind w:firstLine="567"/>
        <w:jc w:val="left"/>
        <w:rPr>
          <w:rFonts w:ascii="GHEA Grapalat" w:hAnsi="GHEA Grapalat"/>
          <w:b/>
          <w:lang w:val="en-US"/>
        </w:rPr>
      </w:pPr>
    </w:p>
    <w:p w14:paraId="5593A384" w14:textId="77777777" w:rsidR="00AD2157" w:rsidRPr="00A71D81" w:rsidRDefault="00AD2157" w:rsidP="00AD2157">
      <w:pPr>
        <w:pStyle w:val="Heading3"/>
        <w:spacing w:line="240" w:lineRule="auto"/>
        <w:ind w:firstLine="567"/>
        <w:jc w:val="left"/>
        <w:rPr>
          <w:rFonts w:ascii="GHEA Grapalat" w:hAnsi="GHEA Grapalat"/>
          <w:b/>
          <w:lang w:val="en-US"/>
        </w:rPr>
      </w:pPr>
    </w:p>
    <w:p w14:paraId="1BF4DAF8" w14:textId="77777777" w:rsidR="00AD2157" w:rsidRPr="00A71D81" w:rsidRDefault="00AD2157" w:rsidP="00AD2157">
      <w:pPr>
        <w:pStyle w:val="Heading3"/>
        <w:spacing w:line="240" w:lineRule="auto"/>
        <w:ind w:firstLine="567"/>
        <w:jc w:val="left"/>
        <w:rPr>
          <w:rFonts w:ascii="GHEA Grapalat" w:hAnsi="GHEA Grapalat"/>
          <w:b/>
          <w:lang w:val="en-US"/>
        </w:rPr>
      </w:pPr>
    </w:p>
    <w:p w14:paraId="1B8111AC" w14:textId="77777777" w:rsidR="00AD2157" w:rsidRPr="00A71D81" w:rsidRDefault="00AD2157" w:rsidP="00AD2157">
      <w:pPr>
        <w:pStyle w:val="Heading3"/>
        <w:spacing w:line="240" w:lineRule="auto"/>
        <w:ind w:firstLine="567"/>
        <w:jc w:val="left"/>
        <w:rPr>
          <w:rFonts w:ascii="GHEA Grapalat" w:hAnsi="GHEA Grapalat"/>
          <w:b/>
          <w:lang w:val="en-US"/>
        </w:rPr>
      </w:pPr>
    </w:p>
    <w:p w14:paraId="418FA217" w14:textId="77777777" w:rsidR="00AD2157" w:rsidRPr="00A71D81" w:rsidRDefault="00AD2157" w:rsidP="00AD2157">
      <w:pPr>
        <w:rPr>
          <w:rFonts w:ascii="GHEA Grapalat" w:hAnsi="GHEA Grapalat"/>
          <w:sz w:val="20"/>
          <w:lang w:val="es-ES"/>
        </w:rPr>
      </w:pPr>
    </w:p>
    <w:p w14:paraId="3E4A2572" w14:textId="77777777" w:rsidR="00AD2157" w:rsidRPr="00A71D81" w:rsidRDefault="00AD2157" w:rsidP="00AD2157">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3D8B5F21" w14:textId="77777777" w:rsidR="00AD2157" w:rsidRPr="00A71D81" w:rsidRDefault="00AD2157" w:rsidP="00AD2157">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26CD513A" w14:textId="77777777" w:rsidR="00AD2157" w:rsidRPr="00A71D81" w:rsidRDefault="00AD2157" w:rsidP="00AD2157">
      <w:pPr>
        <w:jc w:val="right"/>
        <w:rPr>
          <w:rFonts w:ascii="GHEA Grapalat" w:hAnsi="GHEA Grapalat" w:cs="Sylfaen"/>
          <w:sz w:val="20"/>
          <w:lang w:val="hy-AM"/>
        </w:rPr>
      </w:pPr>
    </w:p>
    <w:p w14:paraId="2DB1E88D" w14:textId="77777777" w:rsidR="00AD2157" w:rsidRPr="00A71D81" w:rsidRDefault="00AD2157" w:rsidP="00AD2157">
      <w:pPr>
        <w:jc w:val="right"/>
        <w:rPr>
          <w:rFonts w:ascii="GHEA Grapalat" w:hAnsi="GHEA Grapalat" w:cs="Sylfaen"/>
          <w:sz w:val="20"/>
          <w:lang w:val="hy-AM"/>
        </w:rPr>
      </w:pPr>
    </w:p>
    <w:p w14:paraId="1D3331D5" w14:textId="77777777" w:rsidR="00AD2157" w:rsidRPr="00A71D81" w:rsidRDefault="00AD2157" w:rsidP="00AD2157">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500B6C3B" w14:textId="77777777" w:rsidR="00AD2157" w:rsidRPr="00A71D81" w:rsidRDefault="00AD2157" w:rsidP="00AD2157">
      <w:pPr>
        <w:jc w:val="right"/>
        <w:rPr>
          <w:rFonts w:ascii="GHEA Grapalat" w:hAnsi="GHEA Grapalat"/>
          <w:sz w:val="20"/>
          <w:lang w:val="hy-AM"/>
        </w:rPr>
      </w:pPr>
    </w:p>
    <w:p w14:paraId="6143E195" w14:textId="77777777" w:rsidR="00AD2157" w:rsidRPr="00A71D81" w:rsidRDefault="00AD2157" w:rsidP="00AD2157">
      <w:pPr>
        <w:jc w:val="right"/>
        <w:rPr>
          <w:rFonts w:ascii="GHEA Grapalat" w:hAnsi="GHEA Grapalat"/>
          <w:sz w:val="20"/>
          <w:lang w:val="hy-AM"/>
        </w:rPr>
      </w:pPr>
    </w:p>
    <w:p w14:paraId="50D4330F" w14:textId="4652AFA7" w:rsidR="00AD2157" w:rsidRPr="00AD2157" w:rsidRDefault="00AD2157" w:rsidP="00AD2157">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p>
    <w:p w14:paraId="5DFF80DA" w14:textId="77777777" w:rsidR="00AD2157" w:rsidRDefault="00AD2157" w:rsidP="00BF1194">
      <w:pPr>
        <w:pStyle w:val="Heading3"/>
        <w:spacing w:line="240" w:lineRule="auto"/>
        <w:ind w:firstLine="567"/>
        <w:jc w:val="right"/>
        <w:rPr>
          <w:rFonts w:ascii="GHEA Grapalat" w:hAnsi="GHEA Grapalat" w:cs="Sylfaen"/>
          <w:b/>
          <w:i w:val="0"/>
          <w:lang w:val="hy-AM"/>
        </w:rPr>
      </w:pPr>
    </w:p>
    <w:p w14:paraId="2B823B2B" w14:textId="77777777" w:rsidR="00AD2157" w:rsidRDefault="00AD2157" w:rsidP="00BF1194">
      <w:pPr>
        <w:pStyle w:val="Heading3"/>
        <w:spacing w:line="240" w:lineRule="auto"/>
        <w:ind w:firstLine="567"/>
        <w:jc w:val="right"/>
        <w:rPr>
          <w:rFonts w:ascii="GHEA Grapalat" w:hAnsi="GHEA Grapalat" w:cs="Sylfaen"/>
          <w:b/>
          <w:i w:val="0"/>
          <w:lang w:val="hy-AM"/>
        </w:rPr>
      </w:pPr>
    </w:p>
    <w:p w14:paraId="1E4C3DFF" w14:textId="77777777" w:rsidR="00AD2157" w:rsidRDefault="00AD2157" w:rsidP="00BF1194">
      <w:pPr>
        <w:pStyle w:val="Heading3"/>
        <w:spacing w:line="240" w:lineRule="auto"/>
        <w:ind w:firstLine="567"/>
        <w:jc w:val="right"/>
        <w:rPr>
          <w:rFonts w:ascii="GHEA Grapalat" w:hAnsi="GHEA Grapalat" w:cs="Sylfaen"/>
          <w:b/>
          <w:i w:val="0"/>
          <w:lang w:val="hy-AM"/>
        </w:rPr>
      </w:pPr>
    </w:p>
    <w:p w14:paraId="21A9CBC7" w14:textId="77777777" w:rsidR="00AD2157" w:rsidRDefault="00AD2157" w:rsidP="00BF1194">
      <w:pPr>
        <w:pStyle w:val="Heading3"/>
        <w:spacing w:line="240" w:lineRule="auto"/>
        <w:ind w:firstLine="567"/>
        <w:jc w:val="right"/>
        <w:rPr>
          <w:rFonts w:ascii="GHEA Grapalat" w:hAnsi="GHEA Grapalat" w:cs="Sylfaen"/>
          <w:b/>
          <w:i w:val="0"/>
          <w:lang w:val="hy-AM"/>
        </w:rPr>
      </w:pPr>
    </w:p>
    <w:p w14:paraId="0A476BB0" w14:textId="77777777" w:rsidR="00AD2157" w:rsidRDefault="00AD2157" w:rsidP="00BF1194">
      <w:pPr>
        <w:pStyle w:val="Heading3"/>
        <w:spacing w:line="240" w:lineRule="auto"/>
        <w:ind w:firstLine="567"/>
        <w:jc w:val="right"/>
        <w:rPr>
          <w:rFonts w:ascii="GHEA Grapalat" w:hAnsi="GHEA Grapalat" w:cs="Sylfaen"/>
          <w:b/>
          <w:i w:val="0"/>
          <w:lang w:val="hy-AM"/>
        </w:rPr>
      </w:pPr>
    </w:p>
    <w:p w14:paraId="64EAECEC" w14:textId="77777777" w:rsidR="00AD2157" w:rsidRDefault="00AD2157" w:rsidP="00BF1194">
      <w:pPr>
        <w:pStyle w:val="Heading3"/>
        <w:spacing w:line="240" w:lineRule="auto"/>
        <w:ind w:firstLine="567"/>
        <w:jc w:val="right"/>
        <w:rPr>
          <w:rFonts w:ascii="GHEA Grapalat" w:hAnsi="GHEA Grapalat" w:cs="Sylfaen"/>
          <w:b/>
          <w:i w:val="0"/>
          <w:lang w:val="hy-AM"/>
        </w:rPr>
      </w:pPr>
    </w:p>
    <w:p w14:paraId="65D9108E" w14:textId="77777777" w:rsidR="00AD2157" w:rsidRDefault="00AD2157" w:rsidP="00BF1194">
      <w:pPr>
        <w:pStyle w:val="Heading3"/>
        <w:spacing w:line="240" w:lineRule="auto"/>
        <w:ind w:firstLine="567"/>
        <w:jc w:val="right"/>
        <w:rPr>
          <w:rFonts w:ascii="GHEA Grapalat" w:hAnsi="GHEA Grapalat" w:cs="Sylfaen"/>
          <w:b/>
          <w:i w:val="0"/>
          <w:lang w:val="hy-AM"/>
        </w:rPr>
      </w:pPr>
    </w:p>
    <w:p w14:paraId="30366DCE" w14:textId="77777777" w:rsidR="00AD2157" w:rsidRDefault="00AD2157" w:rsidP="00BF1194">
      <w:pPr>
        <w:pStyle w:val="Heading3"/>
        <w:spacing w:line="240" w:lineRule="auto"/>
        <w:ind w:firstLine="567"/>
        <w:jc w:val="right"/>
        <w:rPr>
          <w:rFonts w:ascii="GHEA Grapalat" w:hAnsi="GHEA Grapalat" w:cs="Sylfaen"/>
          <w:b/>
          <w:i w:val="0"/>
          <w:lang w:val="hy-AM"/>
        </w:rPr>
      </w:pPr>
    </w:p>
    <w:p w14:paraId="5159C4DE" w14:textId="77777777" w:rsidR="00AD2157" w:rsidRDefault="00AD2157" w:rsidP="00BF1194">
      <w:pPr>
        <w:pStyle w:val="Heading3"/>
        <w:spacing w:line="240" w:lineRule="auto"/>
        <w:ind w:firstLine="567"/>
        <w:jc w:val="right"/>
        <w:rPr>
          <w:rFonts w:ascii="GHEA Grapalat" w:hAnsi="GHEA Grapalat" w:cs="Sylfaen"/>
          <w:b/>
          <w:i w:val="0"/>
          <w:lang w:val="hy-AM"/>
        </w:rPr>
      </w:pPr>
    </w:p>
    <w:p w14:paraId="34C2943D" w14:textId="77777777" w:rsidR="00AD2157" w:rsidRDefault="00AD2157" w:rsidP="00BF1194">
      <w:pPr>
        <w:pStyle w:val="Heading3"/>
        <w:spacing w:line="240" w:lineRule="auto"/>
        <w:ind w:firstLine="567"/>
        <w:jc w:val="right"/>
        <w:rPr>
          <w:rFonts w:ascii="GHEA Grapalat" w:hAnsi="GHEA Grapalat" w:cs="Sylfaen"/>
          <w:b/>
          <w:i w:val="0"/>
          <w:lang w:val="hy-AM"/>
        </w:rPr>
      </w:pPr>
    </w:p>
    <w:p w14:paraId="33A06481" w14:textId="77777777" w:rsidR="00AD2157" w:rsidRDefault="00AD2157" w:rsidP="00BF1194">
      <w:pPr>
        <w:pStyle w:val="Heading3"/>
        <w:spacing w:line="240" w:lineRule="auto"/>
        <w:ind w:firstLine="567"/>
        <w:jc w:val="right"/>
        <w:rPr>
          <w:rFonts w:ascii="GHEA Grapalat" w:hAnsi="GHEA Grapalat" w:cs="Sylfaen"/>
          <w:b/>
          <w:i w:val="0"/>
          <w:lang w:val="hy-AM"/>
        </w:rPr>
      </w:pPr>
    </w:p>
    <w:p w14:paraId="4935DEAB" w14:textId="77777777" w:rsidR="00AD2157" w:rsidRDefault="00AD2157" w:rsidP="00BF1194">
      <w:pPr>
        <w:pStyle w:val="Heading3"/>
        <w:spacing w:line="240" w:lineRule="auto"/>
        <w:ind w:firstLine="567"/>
        <w:jc w:val="right"/>
        <w:rPr>
          <w:rFonts w:ascii="GHEA Grapalat" w:hAnsi="GHEA Grapalat" w:cs="Sylfaen"/>
          <w:b/>
          <w:i w:val="0"/>
          <w:lang w:val="hy-AM"/>
        </w:rPr>
      </w:pPr>
    </w:p>
    <w:p w14:paraId="11CE60F9" w14:textId="77777777" w:rsidR="00AD2157" w:rsidRDefault="00AD2157" w:rsidP="00BF1194">
      <w:pPr>
        <w:pStyle w:val="Heading3"/>
        <w:spacing w:line="240" w:lineRule="auto"/>
        <w:ind w:firstLine="567"/>
        <w:jc w:val="right"/>
        <w:rPr>
          <w:rFonts w:ascii="GHEA Grapalat" w:hAnsi="GHEA Grapalat" w:cs="Sylfaen"/>
          <w:b/>
          <w:i w:val="0"/>
          <w:lang w:val="hy-AM"/>
        </w:rPr>
      </w:pPr>
    </w:p>
    <w:p w14:paraId="5F9D662B" w14:textId="77777777" w:rsidR="00AD2157" w:rsidRDefault="00AD2157" w:rsidP="00BF1194">
      <w:pPr>
        <w:pStyle w:val="Heading3"/>
        <w:spacing w:line="240" w:lineRule="auto"/>
        <w:ind w:firstLine="567"/>
        <w:jc w:val="right"/>
        <w:rPr>
          <w:rFonts w:ascii="GHEA Grapalat" w:hAnsi="GHEA Grapalat" w:cs="Sylfaen"/>
          <w:b/>
          <w:i w:val="0"/>
          <w:lang w:val="hy-AM"/>
        </w:rPr>
      </w:pPr>
    </w:p>
    <w:p w14:paraId="321CB366" w14:textId="5ADA08B0" w:rsidR="00AD2157" w:rsidRDefault="00AD2157" w:rsidP="00BF1194">
      <w:pPr>
        <w:pStyle w:val="Heading3"/>
        <w:spacing w:line="240" w:lineRule="auto"/>
        <w:ind w:firstLine="567"/>
        <w:jc w:val="right"/>
        <w:rPr>
          <w:rFonts w:ascii="GHEA Grapalat" w:hAnsi="GHEA Grapalat" w:cs="Sylfaen"/>
          <w:b/>
          <w:i w:val="0"/>
          <w:lang w:val="hy-AM"/>
        </w:rPr>
      </w:pPr>
    </w:p>
    <w:p w14:paraId="798C352E" w14:textId="12E11F79" w:rsidR="00AD2157" w:rsidRDefault="00AD2157" w:rsidP="00AD2157">
      <w:pPr>
        <w:rPr>
          <w:lang w:val="hy-AM"/>
        </w:rPr>
      </w:pPr>
    </w:p>
    <w:p w14:paraId="61811EE0" w14:textId="318A60E0" w:rsidR="00AD2157" w:rsidRDefault="00AD2157" w:rsidP="00AD2157">
      <w:pPr>
        <w:rPr>
          <w:lang w:val="hy-AM"/>
        </w:rPr>
      </w:pPr>
    </w:p>
    <w:p w14:paraId="24B341A0" w14:textId="0BE95F36" w:rsidR="00AD2157" w:rsidRDefault="00AD2157" w:rsidP="00AD2157">
      <w:pPr>
        <w:rPr>
          <w:lang w:val="hy-AM"/>
        </w:rPr>
      </w:pPr>
    </w:p>
    <w:p w14:paraId="12F6440E" w14:textId="0C9D91B9" w:rsidR="00AD2157" w:rsidRDefault="00AD2157" w:rsidP="00AD2157">
      <w:pPr>
        <w:rPr>
          <w:lang w:val="hy-AM"/>
        </w:rPr>
      </w:pPr>
    </w:p>
    <w:p w14:paraId="13EC285F" w14:textId="77777777" w:rsidR="00AD2157" w:rsidRPr="00AD2157" w:rsidRDefault="00AD2157" w:rsidP="00AD2157">
      <w:pPr>
        <w:rPr>
          <w:lang w:val="hy-AM"/>
        </w:rPr>
      </w:pPr>
    </w:p>
    <w:p w14:paraId="085B7420" w14:textId="77777777" w:rsidR="00AD2157" w:rsidRDefault="00AD2157" w:rsidP="00AD2157">
      <w:pPr>
        <w:pStyle w:val="Heading3"/>
        <w:spacing w:line="240" w:lineRule="auto"/>
        <w:jc w:val="left"/>
        <w:rPr>
          <w:rFonts w:ascii="GHEA Grapalat" w:hAnsi="GHEA Grapalat" w:cs="Sylfaen"/>
          <w:b/>
          <w:i w:val="0"/>
          <w:lang w:val="hy-AM"/>
        </w:rPr>
      </w:pPr>
    </w:p>
    <w:p w14:paraId="10D1EC6C" w14:textId="3FBE7356"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C39BE55"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B17D7" w:rsidRPr="00914E56">
        <w:rPr>
          <w:rFonts w:ascii="GHEA Grapalat" w:hAnsi="GHEA Grapalat" w:cs="Sylfaen"/>
          <w:b/>
          <w:color w:val="FF0000"/>
          <w:lang w:val="hy-AM"/>
        </w:rPr>
        <w:t>ՀՊՏՀ-ԳՀԱՊՁԲ-2</w:t>
      </w:r>
      <w:r w:rsidR="00B20487">
        <w:rPr>
          <w:rFonts w:ascii="GHEA Grapalat" w:hAnsi="GHEA Grapalat" w:cs="Sylfaen"/>
          <w:b/>
          <w:color w:val="FF0000"/>
          <w:lang w:val="hy-AM"/>
        </w:rPr>
        <w:t>5</w:t>
      </w:r>
      <w:r w:rsidR="006B17D7" w:rsidRPr="00914E56">
        <w:rPr>
          <w:rFonts w:ascii="GHEA Grapalat" w:hAnsi="GHEA Grapalat" w:cs="Sylfaen"/>
          <w:b/>
          <w:color w:val="FF0000"/>
          <w:lang w:val="hy-AM"/>
        </w:rPr>
        <w:t>/</w:t>
      </w:r>
      <w:r w:rsidR="006F63F5" w:rsidRPr="00914E56">
        <w:rPr>
          <w:rFonts w:ascii="GHEA Grapalat" w:hAnsi="GHEA Grapalat" w:cs="Sylfaen"/>
          <w:b/>
          <w:color w:val="FF0000"/>
          <w:lang w:val="hy-AM"/>
        </w:rPr>
        <w:t xml:space="preserve"> </w:t>
      </w:r>
      <w:r w:rsidR="00E15516">
        <w:rPr>
          <w:rFonts w:ascii="GHEA Grapalat" w:hAnsi="GHEA Grapalat" w:cs="Sylfaen"/>
          <w:b/>
          <w:color w:val="FF0000"/>
          <w:lang w:val="hy-AM"/>
        </w:rPr>
        <w:t>ՇԷ</w:t>
      </w:r>
      <w:r w:rsidR="006F63F5" w:rsidRPr="00914E56">
        <w:rPr>
          <w:rFonts w:ascii="GHEA Grapalat" w:hAnsi="GHEA Grapalat" w:cs="Sylfaen"/>
          <w:b/>
          <w:color w:val="FF0000"/>
          <w:lang w:val="hy-AM"/>
        </w:rPr>
        <w:t>-</w:t>
      </w:r>
      <w:r w:rsidR="00A0627F">
        <w:rPr>
          <w:rFonts w:ascii="GHEA Grapalat" w:hAnsi="GHEA Grapalat" w:cs="Sylfaen"/>
          <w:b/>
          <w:color w:val="FF0000"/>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2025E3C" w:rsidR="00BF1194" w:rsidRPr="00A71D81" w:rsidRDefault="00E50531"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17FAFAC" w14:textId="77777777" w:rsidR="005B2437" w:rsidRDefault="005B2437" w:rsidP="005B2437">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ՁԵՎ</w:t>
      </w:r>
    </w:p>
    <w:p w14:paraId="7A833172" w14:textId="77777777" w:rsidR="005B2437" w:rsidRDefault="005B2437" w:rsidP="005B2437">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160CEC0F" w14:textId="77777777" w:rsidR="005B2437" w:rsidRDefault="005B2437">
      <w:pPr>
        <w:numPr>
          <w:ilvl w:val="0"/>
          <w:numId w:val="9"/>
        </w:numPr>
        <w:spacing w:line="256" w:lineRule="auto"/>
        <w:rPr>
          <w:rFonts w:ascii="GHEA Grapalat" w:eastAsia="GHEA Grapalat" w:hAnsi="GHEA Grapalat" w:cs="GHEA Grapalat"/>
          <w:b/>
          <w:color w:val="000000"/>
          <w:sz w:val="20"/>
        </w:rPr>
      </w:pPr>
      <w:proofErr w:type="spellStart"/>
      <w:r>
        <w:rPr>
          <w:rFonts w:ascii="GHEA Grapalat" w:eastAsia="GHEA Grapalat" w:hAnsi="GHEA Grapalat" w:cs="GHEA Grapalat"/>
          <w:b/>
          <w:color w:val="000000"/>
          <w:sz w:val="20"/>
        </w:rPr>
        <w:t>Կազմակերպությունը</w:t>
      </w:r>
      <w:proofErr w:type="spellEnd"/>
    </w:p>
    <w:p w14:paraId="08C8C8DB"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Կազմակերպության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19"/>
        <w:gridCol w:w="3485"/>
      </w:tblGrid>
      <w:tr w:rsidR="005B2437" w14:paraId="093D3464" w14:textId="77777777" w:rsidTr="005B2437">
        <w:trPr>
          <w:trHeight w:val="284"/>
        </w:trPr>
        <w:tc>
          <w:tcPr>
            <w:tcW w:w="621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CE1F07"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Անվանումը</w:t>
            </w:r>
            <w:proofErr w:type="spellEnd"/>
          </w:p>
        </w:tc>
        <w:tc>
          <w:tcPr>
            <w:tcW w:w="3485" w:type="dxa"/>
            <w:tcBorders>
              <w:top w:val="single" w:sz="4" w:space="0" w:color="000000"/>
              <w:left w:val="single" w:sz="4" w:space="0" w:color="000000"/>
              <w:bottom w:val="single" w:sz="4" w:space="0" w:color="000000"/>
              <w:right w:val="single" w:sz="4" w:space="0" w:color="000000"/>
            </w:tcBorders>
            <w:vAlign w:val="center"/>
          </w:tcPr>
          <w:p w14:paraId="1388FC21" w14:textId="77777777" w:rsidR="005B2437" w:rsidRDefault="005B2437">
            <w:pPr>
              <w:rPr>
                <w:rFonts w:ascii="GHEA Grapalat" w:eastAsia="GHEA Grapalat" w:hAnsi="GHEA Grapalat" w:cs="GHEA Grapalat"/>
                <w:sz w:val="18"/>
              </w:rPr>
            </w:pPr>
          </w:p>
        </w:tc>
      </w:tr>
      <w:tr w:rsidR="005B2437" w14:paraId="2CB962D5" w14:textId="77777777" w:rsidTr="005B2437">
        <w:trPr>
          <w:trHeight w:val="270"/>
        </w:trPr>
        <w:tc>
          <w:tcPr>
            <w:tcW w:w="621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0F8EDD"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Անվանումը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լատինատառ</w:t>
            </w:r>
            <w:proofErr w:type="spellEnd"/>
          </w:p>
        </w:tc>
        <w:tc>
          <w:tcPr>
            <w:tcW w:w="3485" w:type="dxa"/>
            <w:tcBorders>
              <w:top w:val="single" w:sz="4" w:space="0" w:color="000000"/>
              <w:left w:val="single" w:sz="4" w:space="0" w:color="000000"/>
              <w:bottom w:val="single" w:sz="4" w:space="0" w:color="000000"/>
              <w:right w:val="single" w:sz="4" w:space="0" w:color="000000"/>
            </w:tcBorders>
            <w:vAlign w:val="center"/>
          </w:tcPr>
          <w:p w14:paraId="4BE8600B" w14:textId="77777777" w:rsidR="005B2437" w:rsidRDefault="005B2437">
            <w:pPr>
              <w:rPr>
                <w:rFonts w:ascii="GHEA Grapalat" w:eastAsia="GHEA Grapalat" w:hAnsi="GHEA Grapalat" w:cs="GHEA Grapalat"/>
                <w:sz w:val="18"/>
              </w:rPr>
            </w:pPr>
          </w:p>
        </w:tc>
      </w:tr>
      <w:tr w:rsidR="005B2437" w14:paraId="11F9D2E5" w14:textId="77777777" w:rsidTr="005B2437">
        <w:trPr>
          <w:trHeight w:val="284"/>
        </w:trPr>
        <w:tc>
          <w:tcPr>
            <w:tcW w:w="621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11613D"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Պետական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գրանցման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համարը</w:t>
            </w:r>
            <w:proofErr w:type="spellEnd"/>
          </w:p>
        </w:tc>
        <w:tc>
          <w:tcPr>
            <w:tcW w:w="3485" w:type="dxa"/>
            <w:tcBorders>
              <w:top w:val="single" w:sz="4" w:space="0" w:color="000000"/>
              <w:left w:val="single" w:sz="4" w:space="0" w:color="000000"/>
              <w:bottom w:val="single" w:sz="4" w:space="0" w:color="000000"/>
              <w:right w:val="single" w:sz="4" w:space="0" w:color="000000"/>
            </w:tcBorders>
            <w:vAlign w:val="center"/>
          </w:tcPr>
          <w:p w14:paraId="38CC5586" w14:textId="77777777" w:rsidR="005B2437" w:rsidRDefault="005B2437">
            <w:pPr>
              <w:rPr>
                <w:rFonts w:ascii="GHEA Grapalat" w:eastAsia="GHEA Grapalat" w:hAnsi="GHEA Grapalat" w:cs="GHEA Grapalat"/>
                <w:sz w:val="18"/>
              </w:rPr>
            </w:pPr>
          </w:p>
        </w:tc>
      </w:tr>
      <w:tr w:rsidR="005B2437" w14:paraId="35374A53" w14:textId="77777777" w:rsidTr="005B2437">
        <w:trPr>
          <w:trHeight w:val="284"/>
        </w:trPr>
        <w:tc>
          <w:tcPr>
            <w:tcW w:w="621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1C4D2B"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Գրանցման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օրը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ամիսը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տարին</w:t>
            </w:r>
            <w:proofErr w:type="spellEnd"/>
          </w:p>
        </w:tc>
        <w:tc>
          <w:tcPr>
            <w:tcW w:w="3485" w:type="dxa"/>
            <w:tcBorders>
              <w:top w:val="single" w:sz="4" w:space="0" w:color="000000"/>
              <w:left w:val="single" w:sz="4" w:space="0" w:color="000000"/>
              <w:bottom w:val="single" w:sz="4" w:space="0" w:color="000000"/>
              <w:right w:val="single" w:sz="4" w:space="0" w:color="000000"/>
            </w:tcBorders>
            <w:vAlign w:val="center"/>
          </w:tcPr>
          <w:p w14:paraId="30C94A61" w14:textId="77777777" w:rsidR="005B2437" w:rsidRDefault="005B2437">
            <w:pPr>
              <w:rPr>
                <w:rFonts w:ascii="GHEA Grapalat" w:eastAsia="GHEA Grapalat" w:hAnsi="GHEA Grapalat" w:cs="GHEA Grapalat"/>
                <w:sz w:val="18"/>
              </w:rPr>
            </w:pPr>
          </w:p>
        </w:tc>
      </w:tr>
      <w:tr w:rsidR="005B2437" w14:paraId="5493232F" w14:textId="77777777" w:rsidTr="005B2437">
        <w:trPr>
          <w:trHeight w:val="257"/>
        </w:trPr>
        <w:tc>
          <w:tcPr>
            <w:tcW w:w="621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2B18E3" w14:textId="77777777" w:rsidR="005B2437" w:rsidRDefault="005B2437">
            <w:pPr>
              <w:numPr>
                <w:ilvl w:val="2"/>
                <w:numId w:val="9"/>
              </w:numPr>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Գրանցման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հասցեն</w:t>
            </w:r>
            <w:proofErr w:type="spellEnd"/>
          </w:p>
        </w:tc>
        <w:tc>
          <w:tcPr>
            <w:tcW w:w="3485" w:type="dxa"/>
            <w:tcBorders>
              <w:top w:val="single" w:sz="4" w:space="0" w:color="000000"/>
              <w:left w:val="single" w:sz="4" w:space="0" w:color="000000"/>
              <w:bottom w:val="single" w:sz="4" w:space="0" w:color="000000"/>
              <w:right w:val="single" w:sz="4" w:space="0" w:color="000000"/>
            </w:tcBorders>
            <w:vAlign w:val="center"/>
          </w:tcPr>
          <w:p w14:paraId="016681ED" w14:textId="77777777" w:rsidR="005B2437" w:rsidRDefault="005B2437">
            <w:pPr>
              <w:rPr>
                <w:rFonts w:ascii="GHEA Grapalat" w:eastAsia="GHEA Grapalat" w:hAnsi="GHEA Grapalat" w:cs="GHEA Grapalat"/>
                <w:sz w:val="18"/>
              </w:rPr>
            </w:pPr>
          </w:p>
        </w:tc>
      </w:tr>
      <w:tr w:rsidR="005B2437" w14:paraId="43215E39" w14:textId="77777777" w:rsidTr="005B2437">
        <w:trPr>
          <w:trHeight w:val="257"/>
        </w:trPr>
        <w:tc>
          <w:tcPr>
            <w:tcW w:w="621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B9A3DC" w14:textId="77777777" w:rsidR="005B2437" w:rsidRDefault="005B2437">
            <w:pPr>
              <w:numPr>
                <w:ilvl w:val="2"/>
                <w:numId w:val="9"/>
              </w:numPr>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Գրանցման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պետությունը</w:t>
            </w:r>
            <w:proofErr w:type="spellEnd"/>
          </w:p>
        </w:tc>
        <w:tc>
          <w:tcPr>
            <w:tcW w:w="3485" w:type="dxa"/>
            <w:tcBorders>
              <w:top w:val="single" w:sz="4" w:space="0" w:color="000000"/>
              <w:left w:val="single" w:sz="4" w:space="0" w:color="000000"/>
              <w:bottom w:val="single" w:sz="4" w:space="0" w:color="000000"/>
              <w:right w:val="single" w:sz="4" w:space="0" w:color="000000"/>
            </w:tcBorders>
            <w:vAlign w:val="center"/>
          </w:tcPr>
          <w:p w14:paraId="0BCFEF70" w14:textId="77777777" w:rsidR="005B2437" w:rsidRDefault="005B2437">
            <w:pPr>
              <w:rPr>
                <w:rFonts w:ascii="GHEA Grapalat" w:eastAsia="GHEA Grapalat" w:hAnsi="GHEA Grapalat" w:cs="GHEA Grapalat"/>
                <w:sz w:val="18"/>
              </w:rPr>
            </w:pPr>
          </w:p>
        </w:tc>
      </w:tr>
      <w:tr w:rsidR="005B2437" w14:paraId="7A359053" w14:textId="77777777" w:rsidTr="005B2437">
        <w:trPr>
          <w:trHeight w:val="270"/>
        </w:trPr>
        <w:tc>
          <w:tcPr>
            <w:tcW w:w="621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2895EF" w14:textId="77777777" w:rsidR="005B2437" w:rsidRDefault="005B2437">
            <w:pPr>
              <w:numPr>
                <w:ilvl w:val="2"/>
                <w:numId w:val="9"/>
              </w:numPr>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Գործադիր</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մարմնի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ղեկավարի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անունը</w:t>
            </w:r>
            <w:proofErr w:type="spellEnd"/>
            <w:r>
              <w:rPr>
                <w:rFonts w:ascii="GHEA Grapalat" w:eastAsia="GHEA Grapalat" w:hAnsi="GHEA Grapalat" w:cs="GHEA Grapalat"/>
                <w:color w:val="000000"/>
                <w:sz w:val="18"/>
              </w:rPr>
              <w:t xml:space="preserve"> և </w:t>
            </w:r>
            <w:proofErr w:type="spellStart"/>
            <w:r>
              <w:rPr>
                <w:rFonts w:ascii="GHEA Grapalat" w:eastAsia="GHEA Grapalat" w:hAnsi="GHEA Grapalat" w:cs="GHEA Grapalat"/>
                <w:color w:val="000000"/>
                <w:sz w:val="18"/>
              </w:rPr>
              <w:t>ազգանունը</w:t>
            </w:r>
            <w:proofErr w:type="spellEnd"/>
          </w:p>
        </w:tc>
        <w:tc>
          <w:tcPr>
            <w:tcW w:w="3485" w:type="dxa"/>
            <w:tcBorders>
              <w:top w:val="single" w:sz="4" w:space="0" w:color="000000"/>
              <w:left w:val="single" w:sz="4" w:space="0" w:color="000000"/>
              <w:bottom w:val="single" w:sz="4" w:space="0" w:color="000000"/>
              <w:right w:val="single" w:sz="4" w:space="0" w:color="000000"/>
            </w:tcBorders>
            <w:vAlign w:val="center"/>
          </w:tcPr>
          <w:p w14:paraId="1A0CDAE0" w14:textId="77777777" w:rsidR="005B2437" w:rsidRDefault="005B2437">
            <w:pPr>
              <w:rPr>
                <w:rFonts w:ascii="GHEA Grapalat" w:eastAsia="GHEA Grapalat" w:hAnsi="GHEA Grapalat" w:cs="GHEA Grapalat"/>
                <w:sz w:val="18"/>
              </w:rPr>
            </w:pPr>
          </w:p>
        </w:tc>
      </w:tr>
    </w:tbl>
    <w:p w14:paraId="73EEAEE5"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Հայտարարագիրը</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ներկայացնող</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3499"/>
      </w:tblGrid>
      <w:tr w:rsidR="005B2437" w14:paraId="4B39C9C9" w14:textId="77777777" w:rsidTr="005B2437">
        <w:trPr>
          <w:trHeight w:val="227"/>
        </w:trPr>
        <w:tc>
          <w:tcPr>
            <w:tcW w:w="620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6B87304"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Հայտարարագիրը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ներկայացնող</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անձի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անունը</w:t>
            </w:r>
            <w:proofErr w:type="spellEnd"/>
            <w:r>
              <w:rPr>
                <w:rFonts w:ascii="GHEA Grapalat" w:eastAsia="GHEA Grapalat" w:hAnsi="GHEA Grapalat" w:cs="GHEA Grapalat"/>
                <w:color w:val="000000"/>
                <w:sz w:val="18"/>
              </w:rPr>
              <w:t xml:space="preserve"> և </w:t>
            </w:r>
            <w:proofErr w:type="spellStart"/>
            <w:r>
              <w:rPr>
                <w:rFonts w:ascii="GHEA Grapalat" w:eastAsia="GHEA Grapalat" w:hAnsi="GHEA Grapalat" w:cs="GHEA Grapalat"/>
                <w:color w:val="000000"/>
                <w:sz w:val="18"/>
              </w:rPr>
              <w:t>ազգանունը</w:t>
            </w:r>
            <w:proofErr w:type="spellEnd"/>
          </w:p>
        </w:tc>
        <w:tc>
          <w:tcPr>
            <w:tcW w:w="3499" w:type="dxa"/>
            <w:tcBorders>
              <w:top w:val="single" w:sz="4" w:space="0" w:color="000000"/>
              <w:left w:val="single" w:sz="4" w:space="0" w:color="000000"/>
              <w:bottom w:val="single" w:sz="4" w:space="0" w:color="000000"/>
              <w:right w:val="single" w:sz="4" w:space="0" w:color="000000"/>
            </w:tcBorders>
            <w:vAlign w:val="center"/>
          </w:tcPr>
          <w:p w14:paraId="0D21229E" w14:textId="77777777" w:rsidR="005B2437" w:rsidRDefault="005B2437">
            <w:pPr>
              <w:rPr>
                <w:rFonts w:ascii="GHEA Grapalat" w:eastAsia="GHEA Grapalat" w:hAnsi="GHEA Grapalat" w:cs="GHEA Grapalat"/>
                <w:sz w:val="18"/>
              </w:rPr>
            </w:pPr>
          </w:p>
        </w:tc>
      </w:tr>
      <w:tr w:rsidR="005B2437" w14:paraId="7F3F3A53" w14:textId="77777777" w:rsidTr="005B2437">
        <w:trPr>
          <w:trHeight w:val="66"/>
        </w:trPr>
        <w:tc>
          <w:tcPr>
            <w:tcW w:w="620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FEFB51"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Հայտարարագիրը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ներկայացնող</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անձի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պաշտոնը</w:t>
            </w:r>
            <w:proofErr w:type="spellEnd"/>
          </w:p>
        </w:tc>
        <w:tc>
          <w:tcPr>
            <w:tcW w:w="3499" w:type="dxa"/>
            <w:tcBorders>
              <w:top w:val="single" w:sz="4" w:space="0" w:color="000000"/>
              <w:left w:val="single" w:sz="4" w:space="0" w:color="000000"/>
              <w:bottom w:val="single" w:sz="4" w:space="0" w:color="000000"/>
              <w:right w:val="single" w:sz="4" w:space="0" w:color="000000"/>
            </w:tcBorders>
            <w:vAlign w:val="center"/>
          </w:tcPr>
          <w:p w14:paraId="0AFBF6FF" w14:textId="77777777" w:rsidR="005B2437" w:rsidRDefault="005B2437">
            <w:pPr>
              <w:rPr>
                <w:rFonts w:ascii="GHEA Grapalat" w:eastAsia="GHEA Grapalat" w:hAnsi="GHEA Grapalat" w:cs="GHEA Grapalat"/>
                <w:sz w:val="18"/>
              </w:rPr>
            </w:pPr>
          </w:p>
        </w:tc>
      </w:tr>
    </w:tbl>
    <w:p w14:paraId="37AD80FF"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Հայտարարագրի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3850"/>
      </w:tblGrid>
      <w:tr w:rsidR="005B2437" w14:paraId="688DB3E2" w14:textId="77777777" w:rsidTr="005B2437">
        <w:trPr>
          <w:trHeight w:val="275"/>
        </w:trPr>
        <w:tc>
          <w:tcPr>
            <w:tcW w:w="577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3A9520"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Հայտարարագրի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ստորագրման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օրը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ամիսը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տարին</w:t>
            </w:r>
            <w:proofErr w:type="spellEnd"/>
          </w:p>
        </w:tc>
        <w:tc>
          <w:tcPr>
            <w:tcW w:w="3850" w:type="dxa"/>
            <w:tcBorders>
              <w:top w:val="single" w:sz="4" w:space="0" w:color="000000"/>
              <w:left w:val="single" w:sz="4" w:space="0" w:color="000000"/>
              <w:bottom w:val="single" w:sz="4" w:space="0" w:color="000000"/>
              <w:right w:val="single" w:sz="4" w:space="0" w:color="000000"/>
            </w:tcBorders>
            <w:vAlign w:val="center"/>
          </w:tcPr>
          <w:p w14:paraId="6077A1F9" w14:textId="77777777" w:rsidR="005B2437" w:rsidRDefault="005B2437">
            <w:pPr>
              <w:rPr>
                <w:rFonts w:ascii="GHEA Grapalat" w:eastAsia="GHEA Grapalat" w:hAnsi="GHEA Grapalat" w:cs="GHEA Grapalat"/>
                <w:sz w:val="18"/>
              </w:rPr>
            </w:pPr>
          </w:p>
        </w:tc>
      </w:tr>
      <w:tr w:rsidR="005B2437" w14:paraId="295D8227" w14:textId="77777777" w:rsidTr="005B2437">
        <w:trPr>
          <w:trHeight w:val="261"/>
        </w:trPr>
        <w:tc>
          <w:tcPr>
            <w:tcW w:w="577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3ACA8F"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Հայտարարագրի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էջերի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քանակը</w:t>
            </w:r>
            <w:proofErr w:type="spellEnd"/>
          </w:p>
        </w:tc>
        <w:tc>
          <w:tcPr>
            <w:tcW w:w="3850" w:type="dxa"/>
            <w:tcBorders>
              <w:top w:val="single" w:sz="4" w:space="0" w:color="000000"/>
              <w:left w:val="single" w:sz="4" w:space="0" w:color="000000"/>
              <w:bottom w:val="single" w:sz="4" w:space="0" w:color="000000"/>
              <w:right w:val="single" w:sz="4" w:space="0" w:color="000000"/>
            </w:tcBorders>
            <w:vAlign w:val="center"/>
          </w:tcPr>
          <w:p w14:paraId="2D79812E" w14:textId="77777777" w:rsidR="005B2437" w:rsidRDefault="005B2437">
            <w:pPr>
              <w:rPr>
                <w:rFonts w:ascii="GHEA Grapalat" w:eastAsia="GHEA Grapalat" w:hAnsi="GHEA Grapalat" w:cs="GHEA Grapalat"/>
                <w:sz w:val="18"/>
              </w:rPr>
            </w:pPr>
          </w:p>
        </w:tc>
      </w:tr>
      <w:tr w:rsidR="005B2437" w14:paraId="39B0389E" w14:textId="77777777" w:rsidTr="005B2437">
        <w:trPr>
          <w:trHeight w:val="287"/>
        </w:trPr>
        <w:tc>
          <w:tcPr>
            <w:tcW w:w="577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56CDBD"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Հայտարարագիրը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ներկայացնող</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անձի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ստորագրությունը</w:t>
            </w:r>
            <w:proofErr w:type="spellEnd"/>
          </w:p>
        </w:tc>
        <w:tc>
          <w:tcPr>
            <w:tcW w:w="3850" w:type="dxa"/>
            <w:tcBorders>
              <w:top w:val="single" w:sz="4" w:space="0" w:color="000000"/>
              <w:left w:val="single" w:sz="4" w:space="0" w:color="000000"/>
              <w:bottom w:val="single" w:sz="4" w:space="0" w:color="000000"/>
              <w:right w:val="single" w:sz="4" w:space="0" w:color="000000"/>
            </w:tcBorders>
            <w:vAlign w:val="center"/>
          </w:tcPr>
          <w:p w14:paraId="341F8EA6" w14:textId="77777777" w:rsidR="005B2437" w:rsidRDefault="005B2437">
            <w:pPr>
              <w:rPr>
                <w:rFonts w:ascii="GHEA Grapalat" w:eastAsia="GHEA Grapalat" w:hAnsi="GHEA Grapalat" w:cs="GHEA Grapalat"/>
                <w:sz w:val="18"/>
              </w:rPr>
            </w:pPr>
          </w:p>
        </w:tc>
      </w:tr>
    </w:tbl>
    <w:p w14:paraId="3878D5B9" w14:textId="77777777" w:rsidR="005B2437" w:rsidRDefault="005B2437">
      <w:pPr>
        <w:numPr>
          <w:ilvl w:val="0"/>
          <w:numId w:val="9"/>
        </w:numPr>
        <w:spacing w:line="256" w:lineRule="auto"/>
        <w:rPr>
          <w:rFonts w:ascii="GHEA Grapalat" w:eastAsia="GHEA Grapalat" w:hAnsi="GHEA Grapalat" w:cs="GHEA Grapalat"/>
          <w:color w:val="000000"/>
          <w:sz w:val="20"/>
        </w:rPr>
      </w:pPr>
      <w:proofErr w:type="spellStart"/>
      <w:r>
        <w:rPr>
          <w:rFonts w:ascii="GHEA Grapalat" w:eastAsia="GHEA Grapalat" w:hAnsi="GHEA Grapalat" w:cs="GHEA Grapalat"/>
          <w:b/>
          <w:color w:val="000000"/>
          <w:sz w:val="20"/>
        </w:rPr>
        <w:t>Բաժնետոմսերի</w:t>
      </w:r>
      <w:proofErr w:type="spellEnd"/>
      <w:r>
        <w:rPr>
          <w:rFonts w:ascii="GHEA Grapalat" w:eastAsia="GHEA Grapalat" w:hAnsi="GHEA Grapalat" w:cs="GHEA Grapalat"/>
          <w:color w:val="000000"/>
          <w:sz w:val="20"/>
        </w:rPr>
        <w:t xml:space="preserve"> </w:t>
      </w:r>
      <w:proofErr w:type="spellStart"/>
      <w:r>
        <w:rPr>
          <w:rFonts w:ascii="GHEA Grapalat" w:eastAsia="GHEA Grapalat" w:hAnsi="GHEA Grapalat" w:cs="GHEA Grapalat"/>
          <w:b/>
          <w:color w:val="000000"/>
          <w:sz w:val="20"/>
        </w:rPr>
        <w:t>ցուցակման</w:t>
      </w:r>
      <w:proofErr w:type="spellEnd"/>
      <w:r>
        <w:rPr>
          <w:rFonts w:ascii="GHEA Grapalat" w:eastAsia="GHEA Grapalat" w:hAnsi="GHEA Grapalat" w:cs="GHEA Grapalat"/>
          <w:b/>
          <w:color w:val="000000"/>
          <w:sz w:val="20"/>
        </w:rPr>
        <w:t xml:space="preserve"> </w:t>
      </w:r>
      <w:proofErr w:type="spellStart"/>
      <w:r>
        <w:rPr>
          <w:rFonts w:ascii="GHEA Grapalat" w:eastAsia="GHEA Grapalat" w:hAnsi="GHEA Grapalat" w:cs="GHEA Grapalat"/>
          <w:b/>
          <w:color w:val="000000"/>
          <w:sz w:val="20"/>
        </w:rPr>
        <w:t>տվյալները</w:t>
      </w:r>
      <w:proofErr w:type="spellEnd"/>
    </w:p>
    <w:p w14:paraId="0EABE942"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Բաժնետոմսերի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ցուցակման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34"/>
      </w:tblGrid>
      <w:tr w:rsidR="005B2437" w14:paraId="512942B6" w14:textId="77777777" w:rsidTr="005B2437">
        <w:trPr>
          <w:trHeight w:val="277"/>
        </w:trPr>
        <w:tc>
          <w:tcPr>
            <w:tcW w:w="464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2054A7"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Ֆոնդային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բորսայի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անվանումը</w:t>
            </w:r>
            <w:proofErr w:type="spellEnd"/>
          </w:p>
        </w:tc>
        <w:tc>
          <w:tcPr>
            <w:tcW w:w="4934" w:type="dxa"/>
            <w:tcBorders>
              <w:top w:val="single" w:sz="4" w:space="0" w:color="000000"/>
              <w:left w:val="single" w:sz="4" w:space="0" w:color="000000"/>
              <w:bottom w:val="single" w:sz="4" w:space="0" w:color="000000"/>
              <w:right w:val="single" w:sz="4" w:space="0" w:color="000000"/>
            </w:tcBorders>
            <w:vAlign w:val="center"/>
          </w:tcPr>
          <w:p w14:paraId="175C760B" w14:textId="77777777" w:rsidR="005B2437" w:rsidRDefault="005B2437">
            <w:pPr>
              <w:rPr>
                <w:rFonts w:ascii="GHEA Grapalat" w:eastAsia="GHEA Grapalat" w:hAnsi="GHEA Grapalat" w:cs="GHEA Grapalat"/>
                <w:sz w:val="18"/>
              </w:rPr>
            </w:pPr>
          </w:p>
        </w:tc>
      </w:tr>
      <w:tr w:rsidR="005B2437" w14:paraId="72C3D760" w14:textId="77777777" w:rsidTr="005B2437">
        <w:trPr>
          <w:trHeight w:val="277"/>
        </w:trPr>
        <w:tc>
          <w:tcPr>
            <w:tcW w:w="464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F11B3B"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Հղումը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բորսայում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առկա</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փաստաթղթերին</w:t>
            </w:r>
            <w:proofErr w:type="spellEnd"/>
          </w:p>
        </w:tc>
        <w:tc>
          <w:tcPr>
            <w:tcW w:w="4934" w:type="dxa"/>
            <w:tcBorders>
              <w:top w:val="single" w:sz="4" w:space="0" w:color="000000"/>
              <w:left w:val="single" w:sz="4" w:space="0" w:color="000000"/>
              <w:bottom w:val="single" w:sz="4" w:space="0" w:color="000000"/>
              <w:right w:val="single" w:sz="4" w:space="0" w:color="000000"/>
            </w:tcBorders>
            <w:vAlign w:val="center"/>
          </w:tcPr>
          <w:p w14:paraId="5AAE7B7A" w14:textId="77777777" w:rsidR="005B2437" w:rsidRDefault="005B2437">
            <w:pPr>
              <w:rPr>
                <w:rFonts w:ascii="GHEA Grapalat" w:eastAsia="GHEA Grapalat" w:hAnsi="GHEA Grapalat" w:cs="GHEA Grapalat"/>
                <w:sz w:val="18"/>
              </w:rPr>
            </w:pPr>
          </w:p>
        </w:tc>
      </w:tr>
    </w:tbl>
    <w:p w14:paraId="5E2A78D5"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Կազմակերպությունը</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վերահսկող</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իրավաբանական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անձի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3941"/>
      </w:tblGrid>
      <w:tr w:rsidR="005B2437" w14:paraId="4165CDB0" w14:textId="77777777" w:rsidTr="005B2437">
        <w:trPr>
          <w:trHeight w:val="263"/>
        </w:trPr>
        <w:tc>
          <w:tcPr>
            <w:tcW w:w="56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6A6011"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Անվանումը</w:t>
            </w:r>
            <w:proofErr w:type="spellEnd"/>
          </w:p>
        </w:tc>
        <w:tc>
          <w:tcPr>
            <w:tcW w:w="3941" w:type="dxa"/>
            <w:tcBorders>
              <w:top w:val="single" w:sz="4" w:space="0" w:color="000000"/>
              <w:left w:val="single" w:sz="4" w:space="0" w:color="000000"/>
              <w:bottom w:val="single" w:sz="4" w:space="0" w:color="000000"/>
              <w:right w:val="single" w:sz="4" w:space="0" w:color="000000"/>
            </w:tcBorders>
            <w:vAlign w:val="center"/>
          </w:tcPr>
          <w:p w14:paraId="71F43A19" w14:textId="77777777" w:rsidR="005B2437" w:rsidRDefault="005B2437">
            <w:pPr>
              <w:rPr>
                <w:rFonts w:ascii="GHEA Grapalat" w:eastAsia="GHEA Grapalat" w:hAnsi="GHEA Grapalat" w:cs="GHEA Grapalat"/>
                <w:sz w:val="18"/>
              </w:rPr>
            </w:pPr>
          </w:p>
        </w:tc>
      </w:tr>
      <w:tr w:rsidR="005B2437" w14:paraId="63CDBA55" w14:textId="77777777" w:rsidTr="005B2437">
        <w:trPr>
          <w:trHeight w:val="276"/>
        </w:trPr>
        <w:tc>
          <w:tcPr>
            <w:tcW w:w="56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90B579"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Անվանումը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լատինատառ</w:t>
            </w:r>
            <w:proofErr w:type="spellEnd"/>
          </w:p>
        </w:tc>
        <w:tc>
          <w:tcPr>
            <w:tcW w:w="3941" w:type="dxa"/>
            <w:tcBorders>
              <w:top w:val="single" w:sz="4" w:space="0" w:color="000000"/>
              <w:left w:val="single" w:sz="4" w:space="0" w:color="000000"/>
              <w:bottom w:val="single" w:sz="4" w:space="0" w:color="000000"/>
              <w:right w:val="single" w:sz="4" w:space="0" w:color="000000"/>
            </w:tcBorders>
            <w:vAlign w:val="center"/>
          </w:tcPr>
          <w:p w14:paraId="3F8EC94F" w14:textId="77777777" w:rsidR="005B2437" w:rsidRDefault="005B2437">
            <w:pPr>
              <w:rPr>
                <w:rFonts w:ascii="GHEA Grapalat" w:eastAsia="GHEA Grapalat" w:hAnsi="GHEA Grapalat" w:cs="GHEA Grapalat"/>
                <w:sz w:val="18"/>
              </w:rPr>
            </w:pPr>
          </w:p>
        </w:tc>
      </w:tr>
      <w:tr w:rsidR="005B2437" w14:paraId="6AD7A445" w14:textId="77777777" w:rsidTr="005B2437">
        <w:trPr>
          <w:trHeight w:val="276"/>
        </w:trPr>
        <w:tc>
          <w:tcPr>
            <w:tcW w:w="56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723887"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Պետական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գրանցման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համարը</w:t>
            </w:r>
            <w:proofErr w:type="spellEnd"/>
          </w:p>
        </w:tc>
        <w:tc>
          <w:tcPr>
            <w:tcW w:w="3941" w:type="dxa"/>
            <w:tcBorders>
              <w:top w:val="single" w:sz="4" w:space="0" w:color="000000"/>
              <w:left w:val="single" w:sz="4" w:space="0" w:color="000000"/>
              <w:bottom w:val="single" w:sz="4" w:space="0" w:color="000000"/>
              <w:right w:val="single" w:sz="4" w:space="0" w:color="000000"/>
            </w:tcBorders>
            <w:vAlign w:val="center"/>
          </w:tcPr>
          <w:p w14:paraId="46EF713A" w14:textId="77777777" w:rsidR="005B2437" w:rsidRDefault="005B2437">
            <w:pPr>
              <w:rPr>
                <w:rFonts w:ascii="GHEA Grapalat" w:eastAsia="GHEA Grapalat" w:hAnsi="GHEA Grapalat" w:cs="GHEA Grapalat"/>
                <w:sz w:val="18"/>
              </w:rPr>
            </w:pPr>
          </w:p>
        </w:tc>
      </w:tr>
      <w:tr w:rsidR="005B2437" w14:paraId="1C4ECC8E" w14:textId="77777777" w:rsidTr="005B2437">
        <w:trPr>
          <w:trHeight w:val="263"/>
        </w:trPr>
        <w:tc>
          <w:tcPr>
            <w:tcW w:w="56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C5E1FA"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Գրանցման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օրը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ամիսը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տարին</w:t>
            </w:r>
            <w:proofErr w:type="spellEnd"/>
          </w:p>
        </w:tc>
        <w:tc>
          <w:tcPr>
            <w:tcW w:w="3941" w:type="dxa"/>
            <w:tcBorders>
              <w:top w:val="single" w:sz="4" w:space="0" w:color="000000"/>
              <w:left w:val="single" w:sz="4" w:space="0" w:color="000000"/>
              <w:bottom w:val="single" w:sz="4" w:space="0" w:color="000000"/>
              <w:right w:val="single" w:sz="4" w:space="0" w:color="000000"/>
            </w:tcBorders>
            <w:vAlign w:val="center"/>
          </w:tcPr>
          <w:p w14:paraId="5B7B17D9" w14:textId="77777777" w:rsidR="005B2437" w:rsidRDefault="005B2437">
            <w:pPr>
              <w:rPr>
                <w:rFonts w:ascii="GHEA Grapalat" w:eastAsia="GHEA Grapalat" w:hAnsi="GHEA Grapalat" w:cs="GHEA Grapalat"/>
                <w:sz w:val="18"/>
              </w:rPr>
            </w:pPr>
          </w:p>
        </w:tc>
      </w:tr>
      <w:tr w:rsidR="005B2437" w14:paraId="3CA82F0F" w14:textId="77777777" w:rsidTr="005B2437">
        <w:trPr>
          <w:trHeight w:val="276"/>
        </w:trPr>
        <w:tc>
          <w:tcPr>
            <w:tcW w:w="56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0A2C92"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Գրանցման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հասցեն</w:t>
            </w:r>
            <w:proofErr w:type="spellEnd"/>
          </w:p>
        </w:tc>
        <w:tc>
          <w:tcPr>
            <w:tcW w:w="3941" w:type="dxa"/>
            <w:tcBorders>
              <w:top w:val="single" w:sz="4" w:space="0" w:color="000000"/>
              <w:left w:val="single" w:sz="4" w:space="0" w:color="000000"/>
              <w:bottom w:val="single" w:sz="4" w:space="0" w:color="000000"/>
              <w:right w:val="single" w:sz="4" w:space="0" w:color="000000"/>
            </w:tcBorders>
            <w:vAlign w:val="center"/>
          </w:tcPr>
          <w:p w14:paraId="1F5C8D5F" w14:textId="77777777" w:rsidR="005B2437" w:rsidRDefault="005B2437">
            <w:pPr>
              <w:rPr>
                <w:rFonts w:ascii="GHEA Grapalat" w:eastAsia="GHEA Grapalat" w:hAnsi="GHEA Grapalat" w:cs="GHEA Grapalat"/>
                <w:sz w:val="18"/>
              </w:rPr>
            </w:pPr>
          </w:p>
        </w:tc>
      </w:tr>
      <w:tr w:rsidR="005B2437" w14:paraId="152810F8" w14:textId="77777777" w:rsidTr="005B2437">
        <w:trPr>
          <w:trHeight w:val="263"/>
        </w:trPr>
        <w:tc>
          <w:tcPr>
            <w:tcW w:w="56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22191C"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Գրանցման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պետությունը</w:t>
            </w:r>
            <w:proofErr w:type="spellEnd"/>
          </w:p>
        </w:tc>
        <w:tc>
          <w:tcPr>
            <w:tcW w:w="3941" w:type="dxa"/>
            <w:tcBorders>
              <w:top w:val="single" w:sz="4" w:space="0" w:color="000000"/>
              <w:left w:val="single" w:sz="4" w:space="0" w:color="000000"/>
              <w:bottom w:val="single" w:sz="4" w:space="0" w:color="000000"/>
              <w:right w:val="single" w:sz="4" w:space="0" w:color="000000"/>
            </w:tcBorders>
            <w:vAlign w:val="center"/>
          </w:tcPr>
          <w:p w14:paraId="062A05AA" w14:textId="77777777" w:rsidR="005B2437" w:rsidRDefault="005B2437">
            <w:pPr>
              <w:rPr>
                <w:rFonts w:ascii="GHEA Grapalat" w:eastAsia="GHEA Grapalat" w:hAnsi="GHEA Grapalat" w:cs="GHEA Grapalat"/>
                <w:sz w:val="18"/>
              </w:rPr>
            </w:pPr>
          </w:p>
        </w:tc>
      </w:tr>
      <w:tr w:rsidR="005B2437" w14:paraId="128E6577" w14:textId="77777777" w:rsidTr="005B2437">
        <w:trPr>
          <w:trHeight w:val="289"/>
        </w:trPr>
        <w:tc>
          <w:tcPr>
            <w:tcW w:w="56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1FB523"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Գործադիր</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մարմնի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ղեկավարի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անունը</w:t>
            </w:r>
            <w:proofErr w:type="spellEnd"/>
            <w:r>
              <w:rPr>
                <w:rFonts w:ascii="GHEA Grapalat" w:eastAsia="GHEA Grapalat" w:hAnsi="GHEA Grapalat" w:cs="GHEA Grapalat"/>
                <w:color w:val="000000"/>
                <w:sz w:val="18"/>
              </w:rPr>
              <w:t xml:space="preserve"> և </w:t>
            </w:r>
            <w:proofErr w:type="spellStart"/>
            <w:r>
              <w:rPr>
                <w:rFonts w:ascii="GHEA Grapalat" w:eastAsia="GHEA Grapalat" w:hAnsi="GHEA Grapalat" w:cs="GHEA Grapalat"/>
                <w:color w:val="000000"/>
                <w:sz w:val="18"/>
              </w:rPr>
              <w:t>ազգանունը</w:t>
            </w:r>
            <w:proofErr w:type="spellEnd"/>
          </w:p>
        </w:tc>
        <w:tc>
          <w:tcPr>
            <w:tcW w:w="3941" w:type="dxa"/>
            <w:tcBorders>
              <w:top w:val="single" w:sz="4" w:space="0" w:color="000000"/>
              <w:left w:val="single" w:sz="4" w:space="0" w:color="000000"/>
              <w:bottom w:val="single" w:sz="4" w:space="0" w:color="000000"/>
              <w:right w:val="single" w:sz="4" w:space="0" w:color="000000"/>
            </w:tcBorders>
            <w:vAlign w:val="center"/>
          </w:tcPr>
          <w:p w14:paraId="0474DEA7" w14:textId="77777777" w:rsidR="005B2437" w:rsidRDefault="005B2437">
            <w:pPr>
              <w:rPr>
                <w:rFonts w:ascii="GHEA Grapalat" w:eastAsia="GHEA Grapalat" w:hAnsi="GHEA Grapalat" w:cs="GHEA Grapalat"/>
                <w:sz w:val="18"/>
              </w:rPr>
            </w:pPr>
          </w:p>
        </w:tc>
      </w:tr>
    </w:tbl>
    <w:p w14:paraId="7BD753EE" w14:textId="77777777" w:rsidR="005B2437" w:rsidRDefault="005B2437">
      <w:pPr>
        <w:numPr>
          <w:ilvl w:val="1"/>
          <w:numId w:val="9"/>
        </w:numPr>
        <w:spacing w:line="256" w:lineRule="auto"/>
        <w:ind w:left="788" w:hanging="431"/>
        <w:rPr>
          <w:rFonts w:ascii="GHEA Grapalat" w:eastAsia="GHEA Grapalat" w:hAnsi="GHEA Grapalat" w:cs="GHEA Grapalat"/>
          <w:i/>
          <w:iCs/>
          <w:sz w:val="20"/>
        </w:rPr>
      </w:pPr>
      <w:proofErr w:type="spellStart"/>
      <w:r>
        <w:rPr>
          <w:rFonts w:ascii="GHEA Grapalat" w:eastAsia="GHEA Grapalat" w:hAnsi="GHEA Grapalat" w:cs="GHEA Grapalat"/>
          <w:i/>
          <w:iCs/>
          <w:sz w:val="20"/>
        </w:rPr>
        <w:t>Վերահսկողության</w:t>
      </w:r>
      <w:proofErr w:type="spellEnd"/>
      <w:r>
        <w:rPr>
          <w:rFonts w:ascii="GHEA Grapalat" w:eastAsia="GHEA Grapalat" w:hAnsi="GHEA Grapalat" w:cs="GHEA Grapalat"/>
          <w:i/>
          <w:iCs/>
          <w:sz w:val="20"/>
        </w:rPr>
        <w:t xml:space="preserve"> </w:t>
      </w:r>
      <w:proofErr w:type="spellStart"/>
      <w:r>
        <w:rPr>
          <w:rFonts w:ascii="GHEA Grapalat" w:eastAsia="GHEA Grapalat" w:hAnsi="GHEA Grapalat" w:cs="GHEA Grapalat"/>
          <w:i/>
          <w:iCs/>
          <w:sz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2"/>
        <w:gridCol w:w="5395"/>
      </w:tblGrid>
      <w:tr w:rsidR="005B2437" w14:paraId="74FB6B1A" w14:textId="77777777" w:rsidTr="005B2437">
        <w:trPr>
          <w:trHeight w:val="263"/>
        </w:trPr>
        <w:tc>
          <w:tcPr>
            <w:tcW w:w="418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BBB92A"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Մասնակցության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չափը</w:t>
            </w:r>
            <w:proofErr w:type="spellEnd"/>
            <w:r>
              <w:rPr>
                <w:rFonts w:ascii="GHEA Grapalat" w:eastAsia="GHEA Grapalat" w:hAnsi="GHEA Grapalat" w:cs="GHEA Grapalat"/>
                <w:color w:val="000000"/>
                <w:sz w:val="18"/>
              </w:rPr>
              <w:t xml:space="preserve"> (%)</w:t>
            </w:r>
          </w:p>
        </w:tc>
        <w:tc>
          <w:tcPr>
            <w:tcW w:w="5395" w:type="dxa"/>
            <w:tcBorders>
              <w:top w:val="single" w:sz="4" w:space="0" w:color="000000"/>
              <w:left w:val="single" w:sz="4" w:space="0" w:color="000000"/>
              <w:bottom w:val="single" w:sz="4" w:space="0" w:color="000000"/>
              <w:right w:val="single" w:sz="4" w:space="0" w:color="000000"/>
            </w:tcBorders>
            <w:vAlign w:val="center"/>
          </w:tcPr>
          <w:p w14:paraId="52BB42B8" w14:textId="77777777" w:rsidR="005B2437" w:rsidRDefault="005B2437">
            <w:pPr>
              <w:rPr>
                <w:rFonts w:ascii="GHEA Grapalat" w:eastAsia="GHEA Grapalat" w:hAnsi="GHEA Grapalat" w:cs="GHEA Grapalat"/>
                <w:sz w:val="18"/>
              </w:rPr>
            </w:pPr>
          </w:p>
        </w:tc>
      </w:tr>
      <w:tr w:rsidR="005B2437" w14:paraId="529E791A" w14:textId="77777777" w:rsidTr="005B2437">
        <w:trPr>
          <w:trHeight w:val="501"/>
        </w:trPr>
        <w:tc>
          <w:tcPr>
            <w:tcW w:w="418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48B19D" w14:textId="77777777" w:rsidR="005B2437" w:rsidRDefault="005B2437">
            <w:pPr>
              <w:numPr>
                <w:ilvl w:val="2"/>
                <w:numId w:val="9"/>
              </w:numPr>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Մասնակցության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տեսակը</w:t>
            </w:r>
            <w:proofErr w:type="spellEnd"/>
          </w:p>
        </w:tc>
        <w:tc>
          <w:tcPr>
            <w:tcW w:w="5395" w:type="dxa"/>
            <w:tcBorders>
              <w:top w:val="single" w:sz="4" w:space="0" w:color="000000"/>
              <w:left w:val="single" w:sz="4" w:space="0" w:color="000000"/>
              <w:bottom w:val="single" w:sz="4" w:space="0" w:color="000000"/>
              <w:right w:val="single" w:sz="4" w:space="0" w:color="000000"/>
            </w:tcBorders>
            <w:vAlign w:val="center"/>
            <w:hideMark/>
          </w:tcPr>
          <w:p w14:paraId="3BD2C6E7" w14:textId="77777777" w:rsidR="005B2437" w:rsidRDefault="005B2437">
            <w:pPr>
              <w:rPr>
                <w:rFonts w:ascii="GHEA Grapalat" w:eastAsia="GHEA Grapalat" w:hAnsi="GHEA Grapalat" w:cs="GHEA Grapalat"/>
                <w:sz w:val="18"/>
              </w:rPr>
            </w:pPr>
            <w:r>
              <w:rPr>
                <w:rFonts w:ascii="MS Gothic" w:eastAsia="MS Gothic" w:hAnsi="MS Gothic" w:cs="GHEA Grapalat" w:hint="eastAsia"/>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p>
          <w:p w14:paraId="202550EE" w14:textId="77777777" w:rsidR="005B2437" w:rsidRDefault="005B2437">
            <w:pPr>
              <w:rPr>
                <w:rFonts w:ascii="GHEA Grapalat" w:eastAsia="GHEA Grapalat" w:hAnsi="GHEA Grapalat" w:cs="GHEA Grapalat"/>
                <w:sz w:val="18"/>
              </w:rPr>
            </w:pPr>
            <w:r>
              <w:rPr>
                <w:rFonts w:ascii="MS Gothic" w:eastAsia="MS Gothic" w:hAnsi="MS Gothic" w:cs="GHEA Grapalat" w:hint="eastAsia"/>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p>
        </w:tc>
      </w:tr>
    </w:tbl>
    <w:p w14:paraId="2498AE97" w14:textId="77777777" w:rsidR="005B2437" w:rsidRDefault="005B2437">
      <w:pPr>
        <w:numPr>
          <w:ilvl w:val="0"/>
          <w:numId w:val="9"/>
        </w:numPr>
        <w:spacing w:line="256" w:lineRule="auto"/>
        <w:rPr>
          <w:rFonts w:ascii="GHEA Grapalat" w:eastAsia="GHEA Grapalat" w:hAnsi="GHEA Grapalat" w:cs="GHEA Grapalat"/>
          <w:b/>
          <w:color w:val="000000"/>
          <w:sz w:val="20"/>
        </w:rPr>
      </w:pPr>
      <w:proofErr w:type="spellStart"/>
      <w:r>
        <w:rPr>
          <w:rFonts w:ascii="GHEA Grapalat" w:eastAsia="GHEA Grapalat" w:hAnsi="GHEA Grapalat" w:cs="GHEA Grapalat"/>
          <w:b/>
          <w:color w:val="000000"/>
          <w:sz w:val="20"/>
        </w:rPr>
        <w:t>Պետության</w:t>
      </w:r>
      <w:proofErr w:type="spellEnd"/>
      <w:r>
        <w:rPr>
          <w:rFonts w:ascii="GHEA Grapalat" w:eastAsia="GHEA Grapalat" w:hAnsi="GHEA Grapalat" w:cs="GHEA Grapalat"/>
          <w:b/>
          <w:color w:val="000000"/>
          <w:sz w:val="20"/>
        </w:rPr>
        <w:t xml:space="preserve">, </w:t>
      </w:r>
      <w:proofErr w:type="spellStart"/>
      <w:r>
        <w:rPr>
          <w:rFonts w:ascii="GHEA Grapalat" w:eastAsia="GHEA Grapalat" w:hAnsi="GHEA Grapalat" w:cs="GHEA Grapalat"/>
          <w:b/>
          <w:color w:val="000000"/>
          <w:sz w:val="20"/>
        </w:rPr>
        <w:t>համայնքի</w:t>
      </w:r>
      <w:proofErr w:type="spellEnd"/>
      <w:r>
        <w:rPr>
          <w:rFonts w:ascii="GHEA Grapalat" w:eastAsia="GHEA Grapalat" w:hAnsi="GHEA Grapalat" w:cs="GHEA Grapalat"/>
          <w:b/>
          <w:color w:val="000000"/>
          <w:sz w:val="20"/>
        </w:rPr>
        <w:t xml:space="preserve"> </w:t>
      </w:r>
      <w:proofErr w:type="spellStart"/>
      <w:r>
        <w:rPr>
          <w:rFonts w:ascii="GHEA Grapalat" w:eastAsia="GHEA Grapalat" w:hAnsi="GHEA Grapalat" w:cs="GHEA Grapalat"/>
          <w:b/>
          <w:color w:val="000000"/>
          <w:sz w:val="20"/>
        </w:rPr>
        <w:t>կամ</w:t>
      </w:r>
      <w:proofErr w:type="spellEnd"/>
      <w:r>
        <w:rPr>
          <w:rFonts w:ascii="GHEA Grapalat" w:eastAsia="GHEA Grapalat" w:hAnsi="GHEA Grapalat" w:cs="GHEA Grapalat"/>
          <w:b/>
          <w:color w:val="000000"/>
          <w:sz w:val="20"/>
        </w:rPr>
        <w:t xml:space="preserve"> </w:t>
      </w:r>
      <w:proofErr w:type="spellStart"/>
      <w:r>
        <w:rPr>
          <w:rFonts w:ascii="GHEA Grapalat" w:eastAsia="GHEA Grapalat" w:hAnsi="GHEA Grapalat" w:cs="GHEA Grapalat"/>
          <w:b/>
          <w:color w:val="000000"/>
          <w:sz w:val="20"/>
        </w:rPr>
        <w:t>միջազգային</w:t>
      </w:r>
      <w:proofErr w:type="spellEnd"/>
      <w:r>
        <w:rPr>
          <w:rFonts w:ascii="GHEA Grapalat" w:eastAsia="GHEA Grapalat" w:hAnsi="GHEA Grapalat" w:cs="GHEA Grapalat"/>
          <w:b/>
          <w:color w:val="000000"/>
          <w:sz w:val="20"/>
        </w:rPr>
        <w:t xml:space="preserve"> </w:t>
      </w:r>
      <w:proofErr w:type="spellStart"/>
      <w:r>
        <w:rPr>
          <w:rFonts w:ascii="GHEA Grapalat" w:eastAsia="GHEA Grapalat" w:hAnsi="GHEA Grapalat" w:cs="GHEA Grapalat"/>
          <w:b/>
          <w:color w:val="000000"/>
          <w:sz w:val="20"/>
        </w:rPr>
        <w:t>կազմակերպության</w:t>
      </w:r>
      <w:proofErr w:type="spellEnd"/>
      <w:r>
        <w:rPr>
          <w:rFonts w:ascii="GHEA Grapalat" w:eastAsia="GHEA Grapalat" w:hAnsi="GHEA Grapalat" w:cs="GHEA Grapalat"/>
          <w:b/>
          <w:color w:val="000000"/>
          <w:sz w:val="20"/>
        </w:rPr>
        <w:t xml:space="preserve"> </w:t>
      </w:r>
      <w:proofErr w:type="spellStart"/>
      <w:r>
        <w:rPr>
          <w:rFonts w:ascii="GHEA Grapalat" w:eastAsia="GHEA Grapalat" w:hAnsi="GHEA Grapalat" w:cs="GHEA Grapalat"/>
          <w:b/>
          <w:color w:val="000000"/>
          <w:sz w:val="20"/>
        </w:rPr>
        <w:t>մասնակցությունը</w:t>
      </w:r>
      <w:proofErr w:type="spellEnd"/>
    </w:p>
    <w:p w14:paraId="106EB006"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Պետության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կամ</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համայնքի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2"/>
        <w:gridCol w:w="4783"/>
      </w:tblGrid>
      <w:tr w:rsidR="005B2437" w14:paraId="7F68ED40" w14:textId="77777777" w:rsidTr="005B2437">
        <w:trPr>
          <w:trHeight w:val="260"/>
        </w:trPr>
        <w:tc>
          <w:tcPr>
            <w:tcW w:w="477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638F81"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Պետության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անվանումը</w:t>
            </w:r>
            <w:proofErr w:type="spellEnd"/>
          </w:p>
        </w:tc>
        <w:tc>
          <w:tcPr>
            <w:tcW w:w="4783" w:type="dxa"/>
            <w:tcBorders>
              <w:top w:val="single" w:sz="4" w:space="0" w:color="000000"/>
              <w:left w:val="single" w:sz="4" w:space="0" w:color="000000"/>
              <w:bottom w:val="single" w:sz="4" w:space="0" w:color="000000"/>
              <w:right w:val="single" w:sz="4" w:space="0" w:color="000000"/>
            </w:tcBorders>
            <w:vAlign w:val="center"/>
          </w:tcPr>
          <w:p w14:paraId="6384F99D" w14:textId="77777777" w:rsidR="005B2437" w:rsidRDefault="005B2437">
            <w:pPr>
              <w:rPr>
                <w:rFonts w:ascii="GHEA Grapalat" w:eastAsia="GHEA Grapalat" w:hAnsi="GHEA Grapalat" w:cs="GHEA Grapalat"/>
                <w:sz w:val="18"/>
              </w:rPr>
            </w:pPr>
          </w:p>
        </w:tc>
      </w:tr>
      <w:tr w:rsidR="005B2437" w14:paraId="6F0A5174" w14:textId="77777777" w:rsidTr="005B2437">
        <w:trPr>
          <w:trHeight w:val="273"/>
        </w:trPr>
        <w:tc>
          <w:tcPr>
            <w:tcW w:w="477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2A728"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Համայնքի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անվանումը</w:t>
            </w:r>
            <w:proofErr w:type="spellEnd"/>
          </w:p>
        </w:tc>
        <w:tc>
          <w:tcPr>
            <w:tcW w:w="4783" w:type="dxa"/>
            <w:tcBorders>
              <w:top w:val="single" w:sz="4" w:space="0" w:color="000000"/>
              <w:left w:val="single" w:sz="4" w:space="0" w:color="000000"/>
              <w:bottom w:val="single" w:sz="4" w:space="0" w:color="000000"/>
              <w:right w:val="single" w:sz="4" w:space="0" w:color="000000"/>
            </w:tcBorders>
            <w:vAlign w:val="center"/>
          </w:tcPr>
          <w:p w14:paraId="1EB3B3ED" w14:textId="77777777" w:rsidR="005B2437" w:rsidRDefault="005B2437">
            <w:pPr>
              <w:rPr>
                <w:rFonts w:ascii="GHEA Grapalat" w:eastAsia="GHEA Grapalat" w:hAnsi="GHEA Grapalat" w:cs="GHEA Grapalat"/>
                <w:sz w:val="18"/>
              </w:rPr>
            </w:pPr>
          </w:p>
        </w:tc>
      </w:tr>
      <w:tr w:rsidR="005B2437" w14:paraId="3890FF63" w14:textId="77777777" w:rsidTr="005B2437">
        <w:trPr>
          <w:trHeight w:val="273"/>
        </w:trPr>
        <w:tc>
          <w:tcPr>
            <w:tcW w:w="477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E3BE7B"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Մասնակցության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չափը</w:t>
            </w:r>
            <w:proofErr w:type="spellEnd"/>
            <w:r>
              <w:rPr>
                <w:rFonts w:ascii="GHEA Grapalat" w:eastAsia="GHEA Grapalat" w:hAnsi="GHEA Grapalat" w:cs="GHEA Grapalat"/>
                <w:color w:val="000000"/>
                <w:sz w:val="18"/>
              </w:rPr>
              <w:t xml:space="preserve"> (%)</w:t>
            </w:r>
          </w:p>
        </w:tc>
        <w:tc>
          <w:tcPr>
            <w:tcW w:w="4783" w:type="dxa"/>
            <w:tcBorders>
              <w:top w:val="single" w:sz="4" w:space="0" w:color="000000"/>
              <w:left w:val="single" w:sz="4" w:space="0" w:color="000000"/>
              <w:bottom w:val="single" w:sz="4" w:space="0" w:color="000000"/>
              <w:right w:val="single" w:sz="4" w:space="0" w:color="000000"/>
            </w:tcBorders>
            <w:vAlign w:val="center"/>
          </w:tcPr>
          <w:p w14:paraId="310F71E4" w14:textId="77777777" w:rsidR="005B2437" w:rsidRDefault="005B2437">
            <w:pPr>
              <w:rPr>
                <w:rFonts w:ascii="GHEA Grapalat" w:eastAsia="GHEA Grapalat" w:hAnsi="GHEA Grapalat" w:cs="GHEA Grapalat"/>
                <w:sz w:val="18"/>
              </w:rPr>
            </w:pPr>
          </w:p>
        </w:tc>
      </w:tr>
      <w:tr w:rsidR="005B2437" w14:paraId="6E724244" w14:textId="77777777" w:rsidTr="005B2437">
        <w:trPr>
          <w:trHeight w:val="507"/>
        </w:trPr>
        <w:tc>
          <w:tcPr>
            <w:tcW w:w="477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A23E5A" w14:textId="77777777" w:rsidR="005B2437" w:rsidRDefault="005B2437">
            <w:pPr>
              <w:numPr>
                <w:ilvl w:val="2"/>
                <w:numId w:val="9"/>
              </w:numPr>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Մասնակցության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տեսակը</w:t>
            </w:r>
            <w:proofErr w:type="spellEnd"/>
          </w:p>
        </w:tc>
        <w:tc>
          <w:tcPr>
            <w:tcW w:w="4783" w:type="dxa"/>
            <w:tcBorders>
              <w:top w:val="single" w:sz="4" w:space="0" w:color="000000"/>
              <w:left w:val="single" w:sz="4" w:space="0" w:color="000000"/>
              <w:bottom w:val="single" w:sz="4" w:space="0" w:color="000000"/>
              <w:right w:val="single" w:sz="4" w:space="0" w:color="000000"/>
            </w:tcBorders>
            <w:vAlign w:val="center"/>
            <w:hideMark/>
          </w:tcPr>
          <w:p w14:paraId="443EBDD0"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p>
          <w:p w14:paraId="3604BA77"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p>
        </w:tc>
      </w:tr>
    </w:tbl>
    <w:p w14:paraId="30651F25"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Միջազգային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կազմակերպության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3493"/>
      </w:tblGrid>
      <w:tr w:rsidR="005B2437" w14:paraId="65A3F614" w14:textId="77777777" w:rsidTr="005B2437">
        <w:trPr>
          <w:trHeight w:val="256"/>
        </w:trPr>
        <w:tc>
          <w:tcPr>
            <w:tcW w:w="606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688C69"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Միջազգային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անվանումը</w:t>
            </w:r>
            <w:proofErr w:type="spellEnd"/>
          </w:p>
        </w:tc>
        <w:tc>
          <w:tcPr>
            <w:tcW w:w="3493" w:type="dxa"/>
            <w:tcBorders>
              <w:top w:val="single" w:sz="4" w:space="0" w:color="000000"/>
              <w:left w:val="single" w:sz="4" w:space="0" w:color="000000"/>
              <w:bottom w:val="single" w:sz="4" w:space="0" w:color="000000"/>
              <w:right w:val="single" w:sz="4" w:space="0" w:color="000000"/>
            </w:tcBorders>
            <w:vAlign w:val="center"/>
          </w:tcPr>
          <w:p w14:paraId="6FDF53EF" w14:textId="77777777" w:rsidR="005B2437" w:rsidRDefault="005B2437">
            <w:pPr>
              <w:rPr>
                <w:rFonts w:ascii="GHEA Grapalat" w:eastAsia="GHEA Grapalat" w:hAnsi="GHEA Grapalat" w:cs="GHEA Grapalat"/>
                <w:sz w:val="18"/>
              </w:rPr>
            </w:pPr>
          </w:p>
        </w:tc>
      </w:tr>
      <w:tr w:rsidR="005B2437" w14:paraId="4671D05B" w14:textId="77777777" w:rsidTr="005B2437">
        <w:trPr>
          <w:trHeight w:val="135"/>
        </w:trPr>
        <w:tc>
          <w:tcPr>
            <w:tcW w:w="606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2439A7" w14:textId="77777777" w:rsidR="005B2437" w:rsidRDefault="005B2437">
            <w:pPr>
              <w:numPr>
                <w:ilvl w:val="2"/>
                <w:numId w:val="9"/>
              </w:numPr>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Միջազգային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անվանումը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լատինատառ</w:t>
            </w:r>
            <w:proofErr w:type="spellEnd"/>
          </w:p>
        </w:tc>
        <w:tc>
          <w:tcPr>
            <w:tcW w:w="3493" w:type="dxa"/>
            <w:tcBorders>
              <w:top w:val="single" w:sz="4" w:space="0" w:color="000000"/>
              <w:left w:val="single" w:sz="4" w:space="0" w:color="000000"/>
              <w:bottom w:val="single" w:sz="4" w:space="0" w:color="000000"/>
              <w:right w:val="single" w:sz="4" w:space="0" w:color="000000"/>
            </w:tcBorders>
            <w:vAlign w:val="center"/>
          </w:tcPr>
          <w:p w14:paraId="2EC49416" w14:textId="77777777" w:rsidR="005B2437" w:rsidRDefault="005B2437">
            <w:pPr>
              <w:rPr>
                <w:rFonts w:ascii="GHEA Grapalat" w:eastAsia="GHEA Grapalat" w:hAnsi="GHEA Grapalat" w:cs="GHEA Grapalat"/>
                <w:sz w:val="18"/>
              </w:rPr>
            </w:pPr>
          </w:p>
        </w:tc>
      </w:tr>
      <w:tr w:rsidR="005B2437" w14:paraId="0A49AFD3" w14:textId="77777777" w:rsidTr="005B2437">
        <w:trPr>
          <w:trHeight w:val="256"/>
        </w:trPr>
        <w:tc>
          <w:tcPr>
            <w:tcW w:w="606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530E06"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Մասնակցության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չափը</w:t>
            </w:r>
            <w:proofErr w:type="spellEnd"/>
            <w:r>
              <w:rPr>
                <w:rFonts w:ascii="GHEA Grapalat" w:eastAsia="GHEA Grapalat" w:hAnsi="GHEA Grapalat" w:cs="GHEA Grapalat"/>
                <w:color w:val="000000"/>
                <w:sz w:val="18"/>
              </w:rPr>
              <w:t xml:space="preserve"> (%)</w:t>
            </w:r>
          </w:p>
        </w:tc>
        <w:tc>
          <w:tcPr>
            <w:tcW w:w="3493" w:type="dxa"/>
            <w:tcBorders>
              <w:top w:val="single" w:sz="4" w:space="0" w:color="000000"/>
              <w:left w:val="single" w:sz="4" w:space="0" w:color="000000"/>
              <w:bottom w:val="single" w:sz="4" w:space="0" w:color="000000"/>
              <w:right w:val="single" w:sz="4" w:space="0" w:color="000000"/>
            </w:tcBorders>
            <w:vAlign w:val="center"/>
          </w:tcPr>
          <w:p w14:paraId="684DC349" w14:textId="77777777" w:rsidR="005B2437" w:rsidRDefault="005B2437">
            <w:pPr>
              <w:rPr>
                <w:rFonts w:ascii="GHEA Grapalat" w:eastAsia="GHEA Grapalat" w:hAnsi="GHEA Grapalat" w:cs="GHEA Grapalat"/>
                <w:sz w:val="18"/>
              </w:rPr>
            </w:pPr>
          </w:p>
        </w:tc>
      </w:tr>
      <w:tr w:rsidR="005B2437" w14:paraId="1F1F6D07" w14:textId="77777777" w:rsidTr="005B2437">
        <w:trPr>
          <w:trHeight w:val="513"/>
        </w:trPr>
        <w:tc>
          <w:tcPr>
            <w:tcW w:w="606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EADF22" w14:textId="77777777" w:rsidR="005B2437" w:rsidRDefault="005B2437">
            <w:pPr>
              <w:numPr>
                <w:ilvl w:val="2"/>
                <w:numId w:val="9"/>
              </w:numPr>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Մասնակցության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տեսակը</w:t>
            </w:r>
            <w:proofErr w:type="spellEnd"/>
          </w:p>
        </w:tc>
        <w:tc>
          <w:tcPr>
            <w:tcW w:w="3493" w:type="dxa"/>
            <w:tcBorders>
              <w:top w:val="single" w:sz="4" w:space="0" w:color="000000"/>
              <w:left w:val="single" w:sz="4" w:space="0" w:color="000000"/>
              <w:bottom w:val="single" w:sz="4" w:space="0" w:color="000000"/>
              <w:right w:val="single" w:sz="4" w:space="0" w:color="000000"/>
            </w:tcBorders>
            <w:vAlign w:val="center"/>
            <w:hideMark/>
          </w:tcPr>
          <w:p w14:paraId="187EFF02"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p>
          <w:p w14:paraId="5B09B988"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p>
        </w:tc>
      </w:tr>
    </w:tbl>
    <w:p w14:paraId="13A6581F" w14:textId="77777777" w:rsidR="005B2437" w:rsidRDefault="005B2437">
      <w:pPr>
        <w:numPr>
          <w:ilvl w:val="0"/>
          <w:numId w:val="9"/>
        </w:numPr>
        <w:spacing w:line="256" w:lineRule="auto"/>
        <w:rPr>
          <w:rFonts w:ascii="GHEA Grapalat" w:eastAsia="GHEA Grapalat" w:hAnsi="GHEA Grapalat" w:cs="GHEA Grapalat"/>
          <w:b/>
          <w:color w:val="000000"/>
          <w:sz w:val="20"/>
        </w:rPr>
      </w:pPr>
      <w:proofErr w:type="spellStart"/>
      <w:r>
        <w:rPr>
          <w:rFonts w:ascii="GHEA Grapalat" w:eastAsia="GHEA Grapalat" w:hAnsi="GHEA Grapalat" w:cs="GHEA Grapalat"/>
          <w:b/>
          <w:color w:val="000000"/>
          <w:sz w:val="20"/>
        </w:rPr>
        <w:t>Իրական</w:t>
      </w:r>
      <w:proofErr w:type="spellEnd"/>
      <w:r>
        <w:rPr>
          <w:rFonts w:ascii="GHEA Grapalat" w:eastAsia="GHEA Grapalat" w:hAnsi="GHEA Grapalat" w:cs="GHEA Grapalat"/>
          <w:b/>
          <w:color w:val="000000"/>
          <w:sz w:val="20"/>
        </w:rPr>
        <w:t xml:space="preserve"> </w:t>
      </w:r>
      <w:proofErr w:type="spellStart"/>
      <w:r>
        <w:rPr>
          <w:rFonts w:ascii="GHEA Grapalat" w:eastAsia="GHEA Grapalat" w:hAnsi="GHEA Grapalat" w:cs="GHEA Grapalat"/>
          <w:b/>
          <w:color w:val="000000"/>
          <w:sz w:val="20"/>
        </w:rPr>
        <w:t>շահառուի</w:t>
      </w:r>
      <w:proofErr w:type="spellEnd"/>
      <w:r>
        <w:rPr>
          <w:rFonts w:ascii="GHEA Grapalat" w:eastAsia="GHEA Grapalat" w:hAnsi="GHEA Grapalat" w:cs="GHEA Grapalat"/>
          <w:b/>
          <w:color w:val="000000"/>
          <w:sz w:val="20"/>
        </w:rPr>
        <w:t xml:space="preserve"> </w:t>
      </w:r>
      <w:proofErr w:type="spellStart"/>
      <w:r>
        <w:rPr>
          <w:rFonts w:ascii="GHEA Grapalat" w:eastAsia="GHEA Grapalat" w:hAnsi="GHEA Grapalat" w:cs="GHEA Grapalat"/>
          <w:b/>
          <w:color w:val="000000"/>
          <w:sz w:val="20"/>
        </w:rPr>
        <w:t>տվյալները</w:t>
      </w:r>
      <w:proofErr w:type="spellEnd"/>
    </w:p>
    <w:p w14:paraId="6F8F680A"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Անձի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ինքնությունը</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հավաստող</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1"/>
        <w:gridCol w:w="4201"/>
      </w:tblGrid>
      <w:tr w:rsidR="005B2437" w14:paraId="648CC64C" w14:textId="77777777" w:rsidTr="005B2437">
        <w:trPr>
          <w:trHeight w:val="251"/>
        </w:trPr>
        <w:tc>
          <w:tcPr>
            <w:tcW w:w="540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972C1C"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Անունը</w:t>
            </w:r>
            <w:proofErr w:type="spellEnd"/>
          </w:p>
        </w:tc>
        <w:tc>
          <w:tcPr>
            <w:tcW w:w="4201" w:type="dxa"/>
            <w:tcBorders>
              <w:top w:val="single" w:sz="4" w:space="0" w:color="000000"/>
              <w:left w:val="single" w:sz="4" w:space="0" w:color="000000"/>
              <w:bottom w:val="single" w:sz="4" w:space="0" w:color="000000"/>
              <w:right w:val="single" w:sz="4" w:space="0" w:color="000000"/>
            </w:tcBorders>
            <w:vAlign w:val="center"/>
          </w:tcPr>
          <w:p w14:paraId="21841E57" w14:textId="77777777" w:rsidR="005B2437" w:rsidRDefault="005B2437">
            <w:pPr>
              <w:rPr>
                <w:rFonts w:ascii="GHEA Grapalat" w:eastAsia="GHEA Grapalat" w:hAnsi="GHEA Grapalat" w:cs="GHEA Grapalat"/>
                <w:sz w:val="18"/>
              </w:rPr>
            </w:pPr>
          </w:p>
        </w:tc>
      </w:tr>
      <w:tr w:rsidR="005B2437" w14:paraId="20BF1250" w14:textId="77777777" w:rsidTr="005B2437">
        <w:trPr>
          <w:trHeight w:val="276"/>
        </w:trPr>
        <w:tc>
          <w:tcPr>
            <w:tcW w:w="540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A03185"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lastRenderedPageBreak/>
              <w:t>Ազգանունը</w:t>
            </w:r>
            <w:proofErr w:type="spellEnd"/>
          </w:p>
        </w:tc>
        <w:tc>
          <w:tcPr>
            <w:tcW w:w="4201" w:type="dxa"/>
            <w:tcBorders>
              <w:top w:val="single" w:sz="4" w:space="0" w:color="000000"/>
              <w:left w:val="single" w:sz="4" w:space="0" w:color="000000"/>
              <w:bottom w:val="single" w:sz="4" w:space="0" w:color="000000"/>
              <w:right w:val="single" w:sz="4" w:space="0" w:color="000000"/>
            </w:tcBorders>
            <w:vAlign w:val="center"/>
          </w:tcPr>
          <w:p w14:paraId="279881FA" w14:textId="77777777" w:rsidR="005B2437" w:rsidRDefault="005B2437">
            <w:pPr>
              <w:rPr>
                <w:rFonts w:ascii="GHEA Grapalat" w:eastAsia="GHEA Grapalat" w:hAnsi="GHEA Grapalat" w:cs="GHEA Grapalat"/>
                <w:sz w:val="18"/>
              </w:rPr>
            </w:pPr>
          </w:p>
        </w:tc>
      </w:tr>
      <w:tr w:rsidR="005B2437" w14:paraId="3011CDE4" w14:textId="77777777" w:rsidTr="005B2437">
        <w:trPr>
          <w:trHeight w:val="264"/>
        </w:trPr>
        <w:tc>
          <w:tcPr>
            <w:tcW w:w="540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2E4D45"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Անունը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լատինատառ</w:t>
            </w:r>
            <w:proofErr w:type="spellEnd"/>
            <w:r>
              <w:rPr>
                <w:rFonts w:ascii="GHEA Grapalat" w:eastAsia="GHEA Grapalat" w:hAnsi="GHEA Grapalat" w:cs="GHEA Grapalat"/>
                <w:color w:val="000000"/>
                <w:sz w:val="18"/>
              </w:rPr>
              <w:t>)</w:t>
            </w:r>
          </w:p>
        </w:tc>
        <w:tc>
          <w:tcPr>
            <w:tcW w:w="4201" w:type="dxa"/>
            <w:tcBorders>
              <w:top w:val="single" w:sz="4" w:space="0" w:color="000000"/>
              <w:left w:val="single" w:sz="4" w:space="0" w:color="000000"/>
              <w:bottom w:val="single" w:sz="4" w:space="0" w:color="000000"/>
              <w:right w:val="single" w:sz="4" w:space="0" w:color="000000"/>
            </w:tcBorders>
            <w:vAlign w:val="center"/>
          </w:tcPr>
          <w:p w14:paraId="54573179" w14:textId="77777777" w:rsidR="005B2437" w:rsidRDefault="005B2437">
            <w:pPr>
              <w:rPr>
                <w:rFonts w:ascii="GHEA Grapalat" w:eastAsia="GHEA Grapalat" w:hAnsi="GHEA Grapalat" w:cs="GHEA Grapalat"/>
                <w:sz w:val="18"/>
              </w:rPr>
            </w:pPr>
          </w:p>
        </w:tc>
      </w:tr>
      <w:tr w:rsidR="005B2437" w14:paraId="1BCED560" w14:textId="77777777" w:rsidTr="005B2437">
        <w:trPr>
          <w:trHeight w:val="251"/>
        </w:trPr>
        <w:tc>
          <w:tcPr>
            <w:tcW w:w="540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1482FD"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Ազգանունը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լատինատառ</w:t>
            </w:r>
            <w:proofErr w:type="spellEnd"/>
            <w:r>
              <w:rPr>
                <w:rFonts w:ascii="GHEA Grapalat" w:eastAsia="GHEA Grapalat" w:hAnsi="GHEA Grapalat" w:cs="GHEA Grapalat"/>
                <w:color w:val="000000"/>
                <w:sz w:val="18"/>
              </w:rPr>
              <w:t>)</w:t>
            </w:r>
          </w:p>
        </w:tc>
        <w:tc>
          <w:tcPr>
            <w:tcW w:w="4201" w:type="dxa"/>
            <w:tcBorders>
              <w:top w:val="single" w:sz="4" w:space="0" w:color="000000"/>
              <w:left w:val="single" w:sz="4" w:space="0" w:color="000000"/>
              <w:bottom w:val="single" w:sz="4" w:space="0" w:color="000000"/>
              <w:right w:val="single" w:sz="4" w:space="0" w:color="000000"/>
            </w:tcBorders>
            <w:vAlign w:val="center"/>
          </w:tcPr>
          <w:p w14:paraId="4BF1F19C" w14:textId="77777777" w:rsidR="005B2437" w:rsidRDefault="005B2437">
            <w:pPr>
              <w:rPr>
                <w:rFonts w:ascii="GHEA Grapalat" w:eastAsia="GHEA Grapalat" w:hAnsi="GHEA Grapalat" w:cs="GHEA Grapalat"/>
                <w:sz w:val="18"/>
              </w:rPr>
            </w:pPr>
          </w:p>
        </w:tc>
      </w:tr>
      <w:tr w:rsidR="005B2437" w14:paraId="64346EAB" w14:textId="77777777" w:rsidTr="005B2437">
        <w:trPr>
          <w:trHeight w:val="264"/>
        </w:trPr>
        <w:tc>
          <w:tcPr>
            <w:tcW w:w="540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8DC8656"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Քաղաքացիությունը</w:t>
            </w:r>
            <w:proofErr w:type="spellEnd"/>
          </w:p>
        </w:tc>
        <w:tc>
          <w:tcPr>
            <w:tcW w:w="4201" w:type="dxa"/>
            <w:tcBorders>
              <w:top w:val="single" w:sz="4" w:space="0" w:color="000000"/>
              <w:left w:val="single" w:sz="4" w:space="0" w:color="000000"/>
              <w:bottom w:val="single" w:sz="4" w:space="0" w:color="000000"/>
              <w:right w:val="single" w:sz="4" w:space="0" w:color="000000"/>
            </w:tcBorders>
            <w:vAlign w:val="center"/>
          </w:tcPr>
          <w:p w14:paraId="6F1A6F80" w14:textId="77777777" w:rsidR="005B2437" w:rsidRDefault="005B2437">
            <w:pPr>
              <w:rPr>
                <w:rFonts w:ascii="GHEA Grapalat" w:eastAsia="GHEA Grapalat" w:hAnsi="GHEA Grapalat" w:cs="GHEA Grapalat"/>
                <w:sz w:val="18"/>
              </w:rPr>
            </w:pPr>
          </w:p>
        </w:tc>
      </w:tr>
      <w:tr w:rsidR="005B2437" w14:paraId="50733A81" w14:textId="77777777" w:rsidTr="005B2437">
        <w:trPr>
          <w:trHeight w:val="264"/>
        </w:trPr>
        <w:tc>
          <w:tcPr>
            <w:tcW w:w="540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8688FC"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Ծննդյան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օրը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ամիսը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տարին</w:t>
            </w:r>
            <w:proofErr w:type="spellEnd"/>
          </w:p>
        </w:tc>
        <w:tc>
          <w:tcPr>
            <w:tcW w:w="4201" w:type="dxa"/>
            <w:tcBorders>
              <w:top w:val="single" w:sz="4" w:space="0" w:color="000000"/>
              <w:left w:val="single" w:sz="4" w:space="0" w:color="000000"/>
              <w:bottom w:val="single" w:sz="4" w:space="0" w:color="000000"/>
              <w:right w:val="single" w:sz="4" w:space="0" w:color="000000"/>
            </w:tcBorders>
            <w:vAlign w:val="center"/>
          </w:tcPr>
          <w:p w14:paraId="264216D9" w14:textId="77777777" w:rsidR="005B2437" w:rsidRDefault="005B2437">
            <w:pPr>
              <w:rPr>
                <w:rFonts w:ascii="GHEA Grapalat" w:eastAsia="GHEA Grapalat" w:hAnsi="GHEA Grapalat" w:cs="GHEA Grapalat"/>
                <w:sz w:val="18"/>
              </w:rPr>
            </w:pPr>
          </w:p>
        </w:tc>
      </w:tr>
    </w:tbl>
    <w:p w14:paraId="6F983F20"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Անձը</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հաստատող</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8"/>
        <w:gridCol w:w="3870"/>
      </w:tblGrid>
      <w:tr w:rsidR="005B2437" w14:paraId="75CF6ABA" w14:textId="77777777" w:rsidTr="005B2437">
        <w:trPr>
          <w:trHeight w:val="282"/>
        </w:trPr>
        <w:tc>
          <w:tcPr>
            <w:tcW w:w="565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BAADC7"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Փաստաթղթի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տեսակը</w:t>
            </w:r>
            <w:proofErr w:type="spellEnd"/>
          </w:p>
        </w:tc>
        <w:tc>
          <w:tcPr>
            <w:tcW w:w="3870" w:type="dxa"/>
            <w:tcBorders>
              <w:top w:val="single" w:sz="4" w:space="0" w:color="000000"/>
              <w:left w:val="single" w:sz="4" w:space="0" w:color="000000"/>
              <w:bottom w:val="single" w:sz="4" w:space="0" w:color="000000"/>
              <w:right w:val="single" w:sz="4" w:space="0" w:color="000000"/>
            </w:tcBorders>
            <w:vAlign w:val="center"/>
          </w:tcPr>
          <w:p w14:paraId="1AA98E93" w14:textId="77777777" w:rsidR="005B2437" w:rsidRDefault="005B2437">
            <w:pPr>
              <w:rPr>
                <w:rFonts w:ascii="GHEA Grapalat" w:eastAsia="GHEA Grapalat" w:hAnsi="GHEA Grapalat" w:cs="GHEA Grapalat"/>
                <w:sz w:val="18"/>
              </w:rPr>
            </w:pPr>
          </w:p>
        </w:tc>
      </w:tr>
      <w:tr w:rsidR="005B2437" w14:paraId="41B78DD2" w14:textId="77777777" w:rsidTr="005B2437">
        <w:trPr>
          <w:trHeight w:val="268"/>
        </w:trPr>
        <w:tc>
          <w:tcPr>
            <w:tcW w:w="565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E4CCB"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Փաստաթղթի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համարը</w:t>
            </w:r>
            <w:proofErr w:type="spellEnd"/>
          </w:p>
        </w:tc>
        <w:tc>
          <w:tcPr>
            <w:tcW w:w="3870" w:type="dxa"/>
            <w:tcBorders>
              <w:top w:val="single" w:sz="4" w:space="0" w:color="000000"/>
              <w:left w:val="single" w:sz="4" w:space="0" w:color="000000"/>
              <w:bottom w:val="single" w:sz="4" w:space="0" w:color="000000"/>
              <w:right w:val="single" w:sz="4" w:space="0" w:color="000000"/>
            </w:tcBorders>
            <w:vAlign w:val="center"/>
          </w:tcPr>
          <w:p w14:paraId="3E14DEE3" w14:textId="77777777" w:rsidR="005B2437" w:rsidRDefault="005B2437">
            <w:pPr>
              <w:rPr>
                <w:rFonts w:ascii="GHEA Grapalat" w:eastAsia="GHEA Grapalat" w:hAnsi="GHEA Grapalat" w:cs="GHEA Grapalat"/>
                <w:sz w:val="18"/>
              </w:rPr>
            </w:pPr>
          </w:p>
        </w:tc>
      </w:tr>
      <w:tr w:rsidR="005B2437" w14:paraId="55458AE0" w14:textId="77777777" w:rsidTr="005B2437">
        <w:trPr>
          <w:trHeight w:val="282"/>
        </w:trPr>
        <w:tc>
          <w:tcPr>
            <w:tcW w:w="565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C88596"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Տրամադրման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օրը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ամիսը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տարին</w:t>
            </w:r>
            <w:proofErr w:type="spellEnd"/>
          </w:p>
        </w:tc>
        <w:tc>
          <w:tcPr>
            <w:tcW w:w="3870" w:type="dxa"/>
            <w:tcBorders>
              <w:top w:val="single" w:sz="4" w:space="0" w:color="000000"/>
              <w:left w:val="single" w:sz="4" w:space="0" w:color="000000"/>
              <w:bottom w:val="single" w:sz="4" w:space="0" w:color="000000"/>
              <w:right w:val="single" w:sz="4" w:space="0" w:color="000000"/>
            </w:tcBorders>
            <w:vAlign w:val="center"/>
          </w:tcPr>
          <w:p w14:paraId="5CB98C3B" w14:textId="77777777" w:rsidR="005B2437" w:rsidRDefault="005B2437">
            <w:pPr>
              <w:rPr>
                <w:rFonts w:ascii="GHEA Grapalat" w:eastAsia="GHEA Grapalat" w:hAnsi="GHEA Grapalat" w:cs="GHEA Grapalat"/>
                <w:sz w:val="18"/>
              </w:rPr>
            </w:pPr>
          </w:p>
        </w:tc>
      </w:tr>
      <w:tr w:rsidR="005B2437" w14:paraId="260FA77B" w14:textId="77777777" w:rsidTr="005B2437">
        <w:trPr>
          <w:trHeight w:val="282"/>
        </w:trPr>
        <w:tc>
          <w:tcPr>
            <w:tcW w:w="565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ED8C3D"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Տրամադրող</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մարմինը</w:t>
            </w:r>
            <w:proofErr w:type="spellEnd"/>
          </w:p>
        </w:tc>
        <w:tc>
          <w:tcPr>
            <w:tcW w:w="3870" w:type="dxa"/>
            <w:tcBorders>
              <w:top w:val="single" w:sz="4" w:space="0" w:color="000000"/>
              <w:left w:val="single" w:sz="4" w:space="0" w:color="000000"/>
              <w:bottom w:val="single" w:sz="4" w:space="0" w:color="000000"/>
              <w:right w:val="single" w:sz="4" w:space="0" w:color="000000"/>
            </w:tcBorders>
            <w:vAlign w:val="center"/>
          </w:tcPr>
          <w:p w14:paraId="1F29EA56" w14:textId="77777777" w:rsidR="005B2437" w:rsidRDefault="005B2437">
            <w:pPr>
              <w:rPr>
                <w:rFonts w:ascii="GHEA Grapalat" w:eastAsia="GHEA Grapalat" w:hAnsi="GHEA Grapalat" w:cs="GHEA Grapalat"/>
                <w:sz w:val="18"/>
              </w:rPr>
            </w:pPr>
          </w:p>
        </w:tc>
      </w:tr>
      <w:tr w:rsidR="005B2437" w14:paraId="4D2CAF23" w14:textId="77777777" w:rsidTr="005B2437">
        <w:trPr>
          <w:trHeight w:val="282"/>
        </w:trPr>
        <w:tc>
          <w:tcPr>
            <w:tcW w:w="565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98E30A"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r>
              <w:rPr>
                <w:rFonts w:ascii="GHEA Grapalat" w:eastAsia="GHEA Grapalat" w:hAnsi="GHEA Grapalat" w:cs="GHEA Grapalat"/>
                <w:color w:val="000000"/>
                <w:sz w:val="18"/>
              </w:rPr>
              <w:t xml:space="preserve">ՀԾՀ </w:t>
            </w:r>
            <w:proofErr w:type="spellStart"/>
            <w:r>
              <w:rPr>
                <w:rFonts w:ascii="GHEA Grapalat" w:eastAsia="GHEA Grapalat" w:hAnsi="GHEA Grapalat" w:cs="GHEA Grapalat"/>
                <w:color w:val="000000"/>
                <w:sz w:val="18"/>
              </w:rPr>
              <w:t>կամ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համարժեք</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համարը</w:t>
            </w:r>
            <w:proofErr w:type="spellEnd"/>
          </w:p>
        </w:tc>
        <w:tc>
          <w:tcPr>
            <w:tcW w:w="3870" w:type="dxa"/>
            <w:tcBorders>
              <w:top w:val="single" w:sz="4" w:space="0" w:color="000000"/>
              <w:left w:val="single" w:sz="4" w:space="0" w:color="000000"/>
              <w:bottom w:val="single" w:sz="4" w:space="0" w:color="000000"/>
              <w:right w:val="single" w:sz="4" w:space="0" w:color="000000"/>
            </w:tcBorders>
            <w:vAlign w:val="center"/>
          </w:tcPr>
          <w:p w14:paraId="214AC9CE" w14:textId="77777777" w:rsidR="005B2437" w:rsidRDefault="005B2437">
            <w:pPr>
              <w:rPr>
                <w:rFonts w:ascii="GHEA Grapalat" w:eastAsia="GHEA Grapalat" w:hAnsi="GHEA Grapalat" w:cs="GHEA Grapalat"/>
                <w:sz w:val="18"/>
              </w:rPr>
            </w:pPr>
          </w:p>
        </w:tc>
      </w:tr>
    </w:tbl>
    <w:p w14:paraId="4647C09C"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Անձի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հաշվառման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8"/>
        <w:gridCol w:w="4058"/>
      </w:tblGrid>
      <w:tr w:rsidR="005B2437" w14:paraId="60688E59" w14:textId="77777777" w:rsidTr="005B2437">
        <w:trPr>
          <w:trHeight w:val="277"/>
        </w:trPr>
        <w:tc>
          <w:tcPr>
            <w:tcW w:w="555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B4F3EB"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Պետությունը</w:t>
            </w:r>
            <w:proofErr w:type="spellEnd"/>
          </w:p>
        </w:tc>
        <w:tc>
          <w:tcPr>
            <w:tcW w:w="4058" w:type="dxa"/>
            <w:tcBorders>
              <w:top w:val="single" w:sz="4" w:space="0" w:color="000000"/>
              <w:left w:val="single" w:sz="4" w:space="0" w:color="000000"/>
              <w:bottom w:val="single" w:sz="4" w:space="0" w:color="000000"/>
              <w:right w:val="single" w:sz="4" w:space="0" w:color="000000"/>
            </w:tcBorders>
            <w:vAlign w:val="center"/>
          </w:tcPr>
          <w:p w14:paraId="3DFE50A5" w14:textId="77777777" w:rsidR="005B2437" w:rsidRDefault="005B2437">
            <w:pPr>
              <w:rPr>
                <w:rFonts w:ascii="GHEA Grapalat" w:eastAsia="GHEA Grapalat" w:hAnsi="GHEA Grapalat" w:cs="GHEA Grapalat"/>
                <w:sz w:val="18"/>
              </w:rPr>
            </w:pPr>
          </w:p>
        </w:tc>
      </w:tr>
      <w:tr w:rsidR="005B2437" w14:paraId="26C31484" w14:textId="77777777" w:rsidTr="005B2437">
        <w:trPr>
          <w:trHeight w:val="264"/>
        </w:trPr>
        <w:tc>
          <w:tcPr>
            <w:tcW w:w="555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629E651"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Համայնքը</w:t>
            </w:r>
            <w:proofErr w:type="spellEnd"/>
          </w:p>
        </w:tc>
        <w:tc>
          <w:tcPr>
            <w:tcW w:w="4058" w:type="dxa"/>
            <w:tcBorders>
              <w:top w:val="single" w:sz="4" w:space="0" w:color="000000"/>
              <w:left w:val="single" w:sz="4" w:space="0" w:color="000000"/>
              <w:bottom w:val="single" w:sz="4" w:space="0" w:color="000000"/>
              <w:right w:val="single" w:sz="4" w:space="0" w:color="000000"/>
            </w:tcBorders>
            <w:vAlign w:val="center"/>
          </w:tcPr>
          <w:p w14:paraId="3075802D" w14:textId="77777777" w:rsidR="005B2437" w:rsidRDefault="005B2437">
            <w:pPr>
              <w:rPr>
                <w:rFonts w:ascii="GHEA Grapalat" w:eastAsia="GHEA Grapalat" w:hAnsi="GHEA Grapalat" w:cs="GHEA Grapalat"/>
                <w:sz w:val="18"/>
              </w:rPr>
            </w:pPr>
          </w:p>
        </w:tc>
      </w:tr>
      <w:tr w:rsidR="005B2437" w14:paraId="10D6DA9B" w14:textId="77777777" w:rsidTr="005B2437">
        <w:trPr>
          <w:trHeight w:val="277"/>
        </w:trPr>
        <w:tc>
          <w:tcPr>
            <w:tcW w:w="555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F6E173"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Վարչատարածքային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միավորը</w:t>
            </w:r>
            <w:proofErr w:type="spellEnd"/>
          </w:p>
        </w:tc>
        <w:tc>
          <w:tcPr>
            <w:tcW w:w="4058" w:type="dxa"/>
            <w:tcBorders>
              <w:top w:val="single" w:sz="4" w:space="0" w:color="000000"/>
              <w:left w:val="single" w:sz="4" w:space="0" w:color="000000"/>
              <w:bottom w:val="single" w:sz="4" w:space="0" w:color="000000"/>
              <w:right w:val="single" w:sz="4" w:space="0" w:color="000000"/>
            </w:tcBorders>
            <w:vAlign w:val="center"/>
          </w:tcPr>
          <w:p w14:paraId="2E33B5EC" w14:textId="77777777" w:rsidR="005B2437" w:rsidRDefault="005B2437">
            <w:pPr>
              <w:rPr>
                <w:rFonts w:ascii="GHEA Grapalat" w:eastAsia="GHEA Grapalat" w:hAnsi="GHEA Grapalat" w:cs="GHEA Grapalat"/>
                <w:sz w:val="18"/>
              </w:rPr>
            </w:pPr>
          </w:p>
        </w:tc>
      </w:tr>
      <w:tr w:rsidR="005B2437" w14:paraId="3A7E9D5E" w14:textId="77777777" w:rsidTr="005B2437">
        <w:trPr>
          <w:trHeight w:val="277"/>
        </w:trPr>
        <w:tc>
          <w:tcPr>
            <w:tcW w:w="555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8D24CF"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Փողոցի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անվանումը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շենքը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տունը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բնակարանը</w:t>
            </w:r>
            <w:proofErr w:type="spellEnd"/>
          </w:p>
        </w:tc>
        <w:tc>
          <w:tcPr>
            <w:tcW w:w="4058" w:type="dxa"/>
            <w:tcBorders>
              <w:top w:val="single" w:sz="4" w:space="0" w:color="000000"/>
              <w:left w:val="single" w:sz="4" w:space="0" w:color="000000"/>
              <w:bottom w:val="single" w:sz="4" w:space="0" w:color="000000"/>
              <w:right w:val="single" w:sz="4" w:space="0" w:color="000000"/>
            </w:tcBorders>
            <w:vAlign w:val="center"/>
          </w:tcPr>
          <w:p w14:paraId="4AC9CB07" w14:textId="77777777" w:rsidR="005B2437" w:rsidRDefault="005B2437">
            <w:pPr>
              <w:rPr>
                <w:rFonts w:ascii="GHEA Grapalat" w:eastAsia="GHEA Grapalat" w:hAnsi="GHEA Grapalat" w:cs="GHEA Grapalat"/>
                <w:sz w:val="18"/>
              </w:rPr>
            </w:pPr>
          </w:p>
        </w:tc>
      </w:tr>
    </w:tbl>
    <w:p w14:paraId="2667E01D"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Անձի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բնակության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7"/>
        <w:gridCol w:w="3887"/>
      </w:tblGrid>
      <w:tr w:rsidR="005B2437" w14:paraId="1E49BD4D" w14:textId="77777777" w:rsidTr="005B2437">
        <w:trPr>
          <w:trHeight w:val="263"/>
        </w:trPr>
        <w:tc>
          <w:tcPr>
            <w:tcW w:w="606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0D7E84"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Պետությունը</w:t>
            </w:r>
            <w:proofErr w:type="spellEnd"/>
          </w:p>
        </w:tc>
        <w:tc>
          <w:tcPr>
            <w:tcW w:w="3887" w:type="dxa"/>
            <w:tcBorders>
              <w:top w:val="single" w:sz="4" w:space="0" w:color="000000"/>
              <w:left w:val="single" w:sz="4" w:space="0" w:color="000000"/>
              <w:bottom w:val="single" w:sz="4" w:space="0" w:color="000000"/>
              <w:right w:val="single" w:sz="4" w:space="0" w:color="000000"/>
            </w:tcBorders>
            <w:vAlign w:val="center"/>
          </w:tcPr>
          <w:p w14:paraId="72BB80D1" w14:textId="77777777" w:rsidR="005B2437" w:rsidRDefault="005B2437">
            <w:pPr>
              <w:rPr>
                <w:rFonts w:ascii="GHEA Grapalat" w:eastAsia="GHEA Grapalat" w:hAnsi="GHEA Grapalat" w:cs="GHEA Grapalat"/>
                <w:sz w:val="18"/>
              </w:rPr>
            </w:pPr>
          </w:p>
        </w:tc>
      </w:tr>
      <w:tr w:rsidR="005B2437" w14:paraId="30626FC4" w14:textId="77777777" w:rsidTr="005B2437">
        <w:trPr>
          <w:trHeight w:val="277"/>
        </w:trPr>
        <w:tc>
          <w:tcPr>
            <w:tcW w:w="606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EFF1B1"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Համայնքը</w:t>
            </w:r>
            <w:proofErr w:type="spellEnd"/>
          </w:p>
        </w:tc>
        <w:tc>
          <w:tcPr>
            <w:tcW w:w="3887" w:type="dxa"/>
            <w:tcBorders>
              <w:top w:val="single" w:sz="4" w:space="0" w:color="000000"/>
              <w:left w:val="single" w:sz="4" w:space="0" w:color="000000"/>
              <w:bottom w:val="single" w:sz="4" w:space="0" w:color="000000"/>
              <w:right w:val="single" w:sz="4" w:space="0" w:color="000000"/>
            </w:tcBorders>
            <w:vAlign w:val="center"/>
          </w:tcPr>
          <w:p w14:paraId="4917C80D" w14:textId="77777777" w:rsidR="005B2437" w:rsidRDefault="005B2437">
            <w:pPr>
              <w:rPr>
                <w:rFonts w:ascii="GHEA Grapalat" w:eastAsia="GHEA Grapalat" w:hAnsi="GHEA Grapalat" w:cs="GHEA Grapalat"/>
                <w:sz w:val="18"/>
              </w:rPr>
            </w:pPr>
          </w:p>
        </w:tc>
      </w:tr>
      <w:tr w:rsidR="005B2437" w14:paraId="32C5F570" w14:textId="77777777" w:rsidTr="005B2437">
        <w:trPr>
          <w:trHeight w:val="263"/>
        </w:trPr>
        <w:tc>
          <w:tcPr>
            <w:tcW w:w="606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69243"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Վարչատարածքային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միավորը</w:t>
            </w:r>
            <w:proofErr w:type="spellEnd"/>
          </w:p>
        </w:tc>
        <w:tc>
          <w:tcPr>
            <w:tcW w:w="3887" w:type="dxa"/>
            <w:tcBorders>
              <w:top w:val="single" w:sz="4" w:space="0" w:color="000000"/>
              <w:left w:val="single" w:sz="4" w:space="0" w:color="000000"/>
              <w:bottom w:val="single" w:sz="4" w:space="0" w:color="000000"/>
              <w:right w:val="single" w:sz="4" w:space="0" w:color="000000"/>
            </w:tcBorders>
            <w:vAlign w:val="center"/>
          </w:tcPr>
          <w:p w14:paraId="3905E8EF" w14:textId="77777777" w:rsidR="005B2437" w:rsidRDefault="005B2437">
            <w:pPr>
              <w:rPr>
                <w:rFonts w:ascii="GHEA Grapalat" w:eastAsia="GHEA Grapalat" w:hAnsi="GHEA Grapalat" w:cs="GHEA Grapalat"/>
                <w:sz w:val="18"/>
              </w:rPr>
            </w:pPr>
          </w:p>
        </w:tc>
      </w:tr>
      <w:tr w:rsidR="005B2437" w14:paraId="6DC56092" w14:textId="77777777" w:rsidTr="005B2437">
        <w:trPr>
          <w:trHeight w:val="290"/>
        </w:trPr>
        <w:tc>
          <w:tcPr>
            <w:tcW w:w="606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6590A4"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Փողոցի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անվանումը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շենքը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տունը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բնակարանը</w:t>
            </w:r>
            <w:proofErr w:type="spellEnd"/>
          </w:p>
        </w:tc>
        <w:tc>
          <w:tcPr>
            <w:tcW w:w="3887" w:type="dxa"/>
            <w:tcBorders>
              <w:top w:val="single" w:sz="4" w:space="0" w:color="000000"/>
              <w:left w:val="single" w:sz="4" w:space="0" w:color="000000"/>
              <w:bottom w:val="single" w:sz="4" w:space="0" w:color="000000"/>
              <w:right w:val="single" w:sz="4" w:space="0" w:color="000000"/>
            </w:tcBorders>
            <w:vAlign w:val="center"/>
          </w:tcPr>
          <w:p w14:paraId="266AE44F" w14:textId="77777777" w:rsidR="005B2437" w:rsidRDefault="005B2437">
            <w:pPr>
              <w:rPr>
                <w:rFonts w:ascii="GHEA Grapalat" w:eastAsia="GHEA Grapalat" w:hAnsi="GHEA Grapalat" w:cs="GHEA Grapalat"/>
                <w:sz w:val="18"/>
              </w:rPr>
            </w:pPr>
          </w:p>
        </w:tc>
      </w:tr>
    </w:tbl>
    <w:p w14:paraId="4816B1E2" w14:textId="77777777" w:rsidR="005B2437" w:rsidRDefault="005B2437">
      <w:pPr>
        <w:numPr>
          <w:ilvl w:val="1"/>
          <w:numId w:val="9"/>
        </w:numPr>
        <w:spacing w:line="256" w:lineRule="auto"/>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Իրական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շահառու</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հանդիսանալու</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հիմքերը</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բացառությամբ</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ընդերքօգտագործման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ոլորտի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հաշվետու</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կազմակերպությունների</w:t>
      </w:r>
      <w:proofErr w:type="spellEnd"/>
      <w:r>
        <w:rPr>
          <w:rFonts w:ascii="GHEA Grapalat" w:eastAsia="GHEA Grapalat" w:hAnsi="GHEA Grapalat" w:cs="GHEA Grapalat"/>
          <w:i/>
          <w:color w:val="000000"/>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7"/>
        <w:gridCol w:w="5028"/>
      </w:tblGrid>
      <w:tr w:rsidR="005B2437" w14:paraId="514200B5" w14:textId="77777777" w:rsidTr="005B2437">
        <w:trPr>
          <w:trHeight w:val="930"/>
        </w:trPr>
        <w:tc>
          <w:tcPr>
            <w:tcW w:w="10055" w:type="dxa"/>
            <w:gridSpan w:val="2"/>
            <w:tcBorders>
              <w:top w:val="single" w:sz="4" w:space="0" w:color="000000"/>
              <w:left w:val="single" w:sz="4" w:space="0" w:color="000000"/>
              <w:bottom w:val="single" w:sz="4" w:space="0" w:color="000000"/>
              <w:right w:val="single" w:sz="4" w:space="0" w:color="000000"/>
            </w:tcBorders>
            <w:vAlign w:val="center"/>
            <w:hideMark/>
          </w:tcPr>
          <w:p w14:paraId="29B2F3DC"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t>ա</w:t>
            </w:r>
            <w:r>
              <w:rPr>
                <w:rFonts w:ascii="Cambria Math" w:eastAsia="Cambria Math" w:hAnsi="Cambria Math" w:cs="Cambria Math"/>
                <w:sz w:val="18"/>
              </w:rPr>
              <w:t>․</w:t>
            </w:r>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տիրապետում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տվյալ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ձայնի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իրավունք</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բաժնեմասերի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բաժնետոմսերի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փայերի</w:t>
            </w:r>
            <w:proofErr w:type="spellEnd"/>
            <w:r>
              <w:rPr>
                <w:rFonts w:ascii="GHEA Grapalat" w:eastAsia="GHEA Grapalat" w:hAnsi="GHEA Grapalat" w:cs="GHEA Grapalat"/>
                <w:sz w:val="18"/>
              </w:rPr>
              <w:t xml:space="preserve">) 20 և </w:t>
            </w:r>
            <w:proofErr w:type="spellStart"/>
            <w:r>
              <w:rPr>
                <w:rFonts w:ascii="GHEA Grapalat" w:eastAsia="GHEA Grapalat" w:hAnsi="GHEA Grapalat" w:cs="GHEA Grapalat"/>
                <w:sz w:val="18"/>
              </w:rPr>
              <w:t>ավելի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կերպով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ունի</w:t>
            </w:r>
            <w:proofErr w:type="spellEnd"/>
            <w:r>
              <w:rPr>
                <w:rFonts w:ascii="GHEA Grapalat" w:eastAsia="GHEA Grapalat" w:hAnsi="GHEA Grapalat" w:cs="GHEA Grapalat"/>
                <w:sz w:val="18"/>
              </w:rPr>
              <w:t xml:space="preserve"> 20 և </w:t>
            </w:r>
            <w:proofErr w:type="spellStart"/>
            <w:r>
              <w:rPr>
                <w:rFonts w:ascii="GHEA Grapalat" w:eastAsia="GHEA Grapalat" w:hAnsi="GHEA Grapalat" w:cs="GHEA Grapalat"/>
                <w:sz w:val="18"/>
              </w:rPr>
              <w:t>ավելի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p>
        </w:tc>
      </w:tr>
      <w:tr w:rsidR="005B2437" w14:paraId="79D87E51" w14:textId="77777777" w:rsidTr="005B2437">
        <w:trPr>
          <w:trHeight w:val="129"/>
        </w:trPr>
        <w:tc>
          <w:tcPr>
            <w:tcW w:w="502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220C06"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Մասնակցության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չափը</w:t>
            </w:r>
            <w:proofErr w:type="spellEnd"/>
            <w:r>
              <w:rPr>
                <w:rFonts w:ascii="GHEA Grapalat" w:eastAsia="GHEA Grapalat" w:hAnsi="GHEA Grapalat" w:cs="GHEA Grapalat"/>
                <w:color w:val="000000"/>
                <w:sz w:val="18"/>
              </w:rPr>
              <w:t xml:space="preserve"> (%)</w:t>
            </w:r>
          </w:p>
        </w:tc>
        <w:tc>
          <w:tcPr>
            <w:tcW w:w="50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42E13" w14:textId="77777777" w:rsidR="005B2437" w:rsidRDefault="005B2437">
            <w:pPr>
              <w:rPr>
                <w:rFonts w:ascii="GHEA Grapalat" w:eastAsia="GHEA Grapalat" w:hAnsi="GHEA Grapalat" w:cs="GHEA Grapalat"/>
                <w:sz w:val="18"/>
              </w:rPr>
            </w:pPr>
          </w:p>
        </w:tc>
      </w:tr>
      <w:tr w:rsidR="005B2437" w14:paraId="596B53AE" w14:textId="77777777" w:rsidTr="005B2437">
        <w:trPr>
          <w:trHeight w:val="431"/>
        </w:trPr>
        <w:tc>
          <w:tcPr>
            <w:tcW w:w="502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72ED87"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Մասնակցության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տեսակը</w:t>
            </w:r>
            <w:proofErr w:type="spellEnd"/>
          </w:p>
        </w:tc>
        <w:tc>
          <w:tcPr>
            <w:tcW w:w="5027" w:type="dxa"/>
            <w:tcBorders>
              <w:top w:val="single" w:sz="4" w:space="0" w:color="000000"/>
              <w:left w:val="single" w:sz="4" w:space="0" w:color="000000"/>
              <w:bottom w:val="single" w:sz="4" w:space="0" w:color="000000"/>
              <w:right w:val="single" w:sz="4" w:space="0" w:color="000000"/>
            </w:tcBorders>
            <w:vAlign w:val="center"/>
            <w:hideMark/>
          </w:tcPr>
          <w:p w14:paraId="310F1083"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p>
          <w:p w14:paraId="29F93B79"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p>
        </w:tc>
      </w:tr>
      <w:tr w:rsidR="005B2437" w14:paraId="1F5D67BE" w14:textId="77777777" w:rsidTr="005B2437">
        <w:trPr>
          <w:trHeight w:val="491"/>
        </w:trPr>
        <w:tc>
          <w:tcPr>
            <w:tcW w:w="10055" w:type="dxa"/>
            <w:gridSpan w:val="2"/>
            <w:tcBorders>
              <w:top w:val="single" w:sz="4" w:space="0" w:color="000000"/>
              <w:left w:val="single" w:sz="4" w:space="0" w:color="000000"/>
              <w:bottom w:val="single" w:sz="4" w:space="0" w:color="000000"/>
              <w:right w:val="single" w:sz="4" w:space="0" w:color="000000"/>
            </w:tcBorders>
            <w:vAlign w:val="center"/>
            <w:hideMark/>
          </w:tcPr>
          <w:p w14:paraId="05761DAF"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t>բ</w:t>
            </w:r>
            <w:r>
              <w:rPr>
                <w:rFonts w:ascii="Cambria Math" w:eastAsia="Cambria Math" w:hAnsi="Cambria Math" w:cs="Cambria Math"/>
                <w:sz w:val="18"/>
              </w:rPr>
              <w:t>․</w:t>
            </w:r>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նկատմամբ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իրականացնում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փաստացի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միջոցներով</w:t>
            </w:r>
            <w:proofErr w:type="spellEnd"/>
          </w:p>
        </w:tc>
      </w:tr>
      <w:tr w:rsidR="005B2437" w14:paraId="0487D4F8" w14:textId="77777777" w:rsidTr="005B2437">
        <w:trPr>
          <w:trHeight w:val="730"/>
        </w:trPr>
        <w:tc>
          <w:tcPr>
            <w:tcW w:w="10055" w:type="dxa"/>
            <w:gridSpan w:val="2"/>
            <w:tcBorders>
              <w:top w:val="single" w:sz="4" w:space="0" w:color="000000"/>
              <w:left w:val="single" w:sz="4" w:space="0" w:color="000000"/>
              <w:bottom w:val="single" w:sz="4" w:space="0" w:color="000000"/>
              <w:right w:val="single" w:sz="4" w:space="0" w:color="000000"/>
            </w:tcBorders>
            <w:vAlign w:val="center"/>
            <w:hideMark/>
          </w:tcPr>
          <w:p w14:paraId="5D619B18"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t>գ</w:t>
            </w:r>
            <w:r>
              <w:rPr>
                <w:rFonts w:ascii="Cambria Math" w:eastAsia="Cambria Math" w:hAnsi="Cambria Math" w:cs="Cambria Math"/>
                <w:sz w:val="18"/>
              </w:rPr>
              <w:t>․</w:t>
            </w:r>
            <w:r>
              <w:rPr>
                <w:rFonts w:ascii="GHEA Grapalat" w:eastAsia="Cambria Math" w:hAnsi="GHEA Grapalat" w:cs="Cambria Math"/>
                <w:sz w:val="18"/>
              </w:rPr>
              <w:t xml:space="preserve"> </w:t>
            </w:r>
            <w:proofErr w:type="spellStart"/>
            <w:r>
              <w:rPr>
                <w:rFonts w:ascii="GHEA Grapalat" w:eastAsia="GHEA Grapalat" w:hAnsi="GHEA Grapalat" w:cs="GHEA Grapalat"/>
                <w:sz w:val="18"/>
              </w:rPr>
              <w:t>հանդիսանում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տվյալ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գործունեության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ընդհանուր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ընթացիկ</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ղեկավարումն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պաշտոնատար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w:t>
            </w:r>
            <w:proofErr w:type="spellEnd"/>
            <w:r>
              <w:rPr>
                <w:rFonts w:ascii="GHEA Grapalat" w:hAnsi="GHEA Grapalat"/>
                <w:sz w:val="18"/>
              </w:rPr>
              <w:t xml:space="preserve"> </w:t>
            </w:r>
            <w:proofErr w:type="spellStart"/>
            <w:r>
              <w:rPr>
                <w:rFonts w:ascii="GHEA Grapalat" w:eastAsia="GHEA Grapalat" w:hAnsi="GHEA Grapalat" w:cs="GHEA Grapalat"/>
                <w:sz w:val="18"/>
              </w:rPr>
              <w:t>այն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դեպքում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երբ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չէ</w:t>
            </w:r>
            <w:proofErr w:type="spellEnd"/>
            <w:r>
              <w:rPr>
                <w:rFonts w:ascii="GHEA Grapalat" w:eastAsia="GHEA Grapalat" w:hAnsi="GHEA Grapalat" w:cs="GHEA Grapalat"/>
                <w:sz w:val="18"/>
              </w:rPr>
              <w:t xml:space="preserve"> «ա» և «բ» </w:t>
            </w:r>
            <w:proofErr w:type="spellStart"/>
            <w:r>
              <w:rPr>
                <w:rFonts w:ascii="GHEA Grapalat" w:eastAsia="GHEA Grapalat" w:hAnsi="GHEA Grapalat" w:cs="GHEA Grapalat"/>
                <w:sz w:val="18"/>
              </w:rPr>
              <w:t>կետերի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պահանջներին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համապատասխանող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ֆիզիկական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w:t>
            </w:r>
            <w:proofErr w:type="spellEnd"/>
          </w:p>
        </w:tc>
      </w:tr>
    </w:tbl>
    <w:p w14:paraId="6A01DB20"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Իրական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շահառու</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հանդիսանալու</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հիմքերը</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ընդերքօգտագործման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ոլորտի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հաշվետու</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կազմակերպությունների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համար</w:t>
      </w:r>
      <w:proofErr w:type="spellEnd"/>
      <w:r>
        <w:rPr>
          <w:rFonts w:ascii="GHEA Grapalat" w:eastAsia="GHEA Grapalat" w:hAnsi="GHEA Grapalat" w:cs="GHEA Grapalat"/>
          <w:i/>
          <w:color w:val="000000"/>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4"/>
        <w:gridCol w:w="5084"/>
      </w:tblGrid>
      <w:tr w:rsidR="005B2437" w14:paraId="0F1DDFEA" w14:textId="77777777" w:rsidTr="005B2437">
        <w:trPr>
          <w:trHeight w:val="877"/>
        </w:trPr>
        <w:tc>
          <w:tcPr>
            <w:tcW w:w="10168" w:type="dxa"/>
            <w:gridSpan w:val="2"/>
            <w:tcBorders>
              <w:top w:val="single" w:sz="4" w:space="0" w:color="000000"/>
              <w:left w:val="single" w:sz="4" w:space="0" w:color="000000"/>
              <w:bottom w:val="single" w:sz="4" w:space="0" w:color="000000"/>
              <w:right w:val="single" w:sz="4" w:space="0" w:color="000000"/>
            </w:tcBorders>
            <w:vAlign w:val="center"/>
            <w:hideMark/>
          </w:tcPr>
          <w:p w14:paraId="64403AD5"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t>ա</w:t>
            </w:r>
            <w:r>
              <w:rPr>
                <w:rFonts w:ascii="Cambria Math" w:eastAsia="Cambria Math" w:hAnsi="Cambria Math" w:cs="Cambria Math"/>
                <w:sz w:val="18"/>
              </w:rPr>
              <w:t>․</w:t>
            </w:r>
            <w:r>
              <w:rPr>
                <w:rFonts w:ascii="GHEA Grapalat" w:eastAsia="Cambria Math" w:hAnsi="GHEA Grapalat" w:cs="Cambria Math"/>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կերպով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տիրապետում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տվյալ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ձայնի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իրավունք</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բաժնեմասերի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բաժնետոմսերի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փայերի</w:t>
            </w:r>
            <w:proofErr w:type="spellEnd"/>
            <w:r>
              <w:rPr>
                <w:rFonts w:ascii="GHEA Grapalat" w:eastAsia="GHEA Grapalat" w:hAnsi="GHEA Grapalat" w:cs="GHEA Grapalat"/>
                <w:sz w:val="18"/>
              </w:rPr>
              <w:t xml:space="preserve">) 10 և </w:t>
            </w:r>
            <w:proofErr w:type="spellStart"/>
            <w:r>
              <w:rPr>
                <w:rFonts w:ascii="GHEA Grapalat" w:eastAsia="GHEA Grapalat" w:hAnsi="GHEA Grapalat" w:cs="GHEA Grapalat"/>
                <w:sz w:val="18"/>
              </w:rPr>
              <w:t>ավելի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կերպով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ունի</w:t>
            </w:r>
            <w:proofErr w:type="spellEnd"/>
            <w:r>
              <w:rPr>
                <w:rFonts w:ascii="GHEA Grapalat" w:eastAsia="GHEA Grapalat" w:hAnsi="GHEA Grapalat" w:cs="GHEA Grapalat"/>
                <w:sz w:val="18"/>
              </w:rPr>
              <w:t xml:space="preserve"> 10 և </w:t>
            </w:r>
            <w:proofErr w:type="spellStart"/>
            <w:r>
              <w:rPr>
                <w:rFonts w:ascii="GHEA Grapalat" w:eastAsia="GHEA Grapalat" w:hAnsi="GHEA Grapalat" w:cs="GHEA Grapalat"/>
                <w:sz w:val="18"/>
              </w:rPr>
              <w:t>ավելի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p>
        </w:tc>
      </w:tr>
      <w:tr w:rsidR="005B2437" w14:paraId="73A28736" w14:textId="77777777" w:rsidTr="005B2437">
        <w:trPr>
          <w:trHeight w:val="649"/>
        </w:trPr>
        <w:tc>
          <w:tcPr>
            <w:tcW w:w="508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823C204"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Մասնակցության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չափը</w:t>
            </w:r>
            <w:proofErr w:type="spellEnd"/>
            <w:r>
              <w:rPr>
                <w:rFonts w:ascii="GHEA Grapalat" w:eastAsia="GHEA Grapalat" w:hAnsi="GHEA Grapalat" w:cs="GHEA Grapalat"/>
                <w:color w:val="000000"/>
                <w:sz w:val="18"/>
              </w:rPr>
              <w:t xml:space="preserve"> (%)</w:t>
            </w:r>
          </w:p>
        </w:tc>
        <w:tc>
          <w:tcPr>
            <w:tcW w:w="5084" w:type="dxa"/>
            <w:tcBorders>
              <w:top w:val="single" w:sz="4" w:space="0" w:color="000000"/>
              <w:left w:val="single" w:sz="4" w:space="0" w:color="000000"/>
              <w:bottom w:val="single" w:sz="4" w:space="0" w:color="000000"/>
              <w:right w:val="single" w:sz="4" w:space="0" w:color="000000"/>
            </w:tcBorders>
            <w:vAlign w:val="center"/>
          </w:tcPr>
          <w:p w14:paraId="5ED6DB28" w14:textId="77777777" w:rsidR="005B2437" w:rsidRDefault="005B2437">
            <w:pPr>
              <w:rPr>
                <w:rFonts w:ascii="GHEA Grapalat" w:eastAsia="GHEA Grapalat" w:hAnsi="GHEA Grapalat" w:cs="GHEA Grapalat"/>
                <w:sz w:val="18"/>
              </w:rPr>
            </w:pPr>
          </w:p>
        </w:tc>
      </w:tr>
      <w:tr w:rsidR="005B2437" w14:paraId="522DE1F8" w14:textId="77777777" w:rsidTr="005B2437">
        <w:trPr>
          <w:trHeight w:val="89"/>
        </w:trPr>
        <w:tc>
          <w:tcPr>
            <w:tcW w:w="508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2A2238"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Մասնակցության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տեսակը</w:t>
            </w:r>
            <w:proofErr w:type="spellEnd"/>
          </w:p>
        </w:tc>
        <w:tc>
          <w:tcPr>
            <w:tcW w:w="5084" w:type="dxa"/>
            <w:tcBorders>
              <w:top w:val="single" w:sz="4" w:space="0" w:color="000000"/>
              <w:left w:val="single" w:sz="4" w:space="0" w:color="000000"/>
              <w:bottom w:val="single" w:sz="4" w:space="0" w:color="000000"/>
              <w:right w:val="single" w:sz="4" w:space="0" w:color="000000"/>
            </w:tcBorders>
            <w:vAlign w:val="center"/>
            <w:hideMark/>
          </w:tcPr>
          <w:p w14:paraId="146FA513"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p>
          <w:p w14:paraId="1A1C7E81"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p>
        </w:tc>
      </w:tr>
      <w:tr w:rsidR="005B2437" w14:paraId="2F1B298A" w14:textId="77777777" w:rsidTr="005B2437">
        <w:trPr>
          <w:trHeight w:val="463"/>
        </w:trPr>
        <w:tc>
          <w:tcPr>
            <w:tcW w:w="10168" w:type="dxa"/>
            <w:gridSpan w:val="2"/>
            <w:tcBorders>
              <w:top w:val="single" w:sz="4" w:space="0" w:color="000000"/>
              <w:left w:val="single" w:sz="4" w:space="0" w:color="000000"/>
              <w:bottom w:val="single" w:sz="4" w:space="0" w:color="000000"/>
              <w:right w:val="single" w:sz="4" w:space="0" w:color="000000"/>
            </w:tcBorders>
            <w:vAlign w:val="center"/>
            <w:hideMark/>
          </w:tcPr>
          <w:p w14:paraId="4542CF65"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t>բ</w:t>
            </w:r>
            <w:r>
              <w:rPr>
                <w:rFonts w:ascii="Cambria Math" w:eastAsia="Cambria Math" w:hAnsi="Cambria Math" w:cs="Cambria Math"/>
                <w:sz w:val="18"/>
              </w:rPr>
              <w:t>․</w:t>
            </w:r>
            <w:r>
              <w:rPr>
                <w:rFonts w:ascii="GHEA Grapalat" w:eastAsia="Cambria Math" w:hAnsi="GHEA Grapalat" w:cs="Cambria Math"/>
                <w:sz w:val="18"/>
              </w:rPr>
              <w:t xml:space="preserve"> </w:t>
            </w:r>
            <w:proofErr w:type="spellStart"/>
            <w:r>
              <w:rPr>
                <w:rFonts w:ascii="GHEA Grapalat" w:eastAsia="GHEA Grapalat" w:hAnsi="GHEA Grapalat" w:cs="GHEA Grapalat"/>
                <w:sz w:val="18"/>
              </w:rPr>
              <w:t>իրավունք</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ունի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նշանակելու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հեռացնելու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կառավարման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մարմինների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անդամների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մեծամասնությանը</w:t>
            </w:r>
            <w:proofErr w:type="spellEnd"/>
          </w:p>
        </w:tc>
      </w:tr>
      <w:tr w:rsidR="005B2437" w14:paraId="0CBB2F68" w14:textId="77777777" w:rsidTr="005B2437">
        <w:trPr>
          <w:trHeight w:val="452"/>
        </w:trPr>
        <w:tc>
          <w:tcPr>
            <w:tcW w:w="10168" w:type="dxa"/>
            <w:gridSpan w:val="2"/>
            <w:tcBorders>
              <w:top w:val="single" w:sz="4" w:space="0" w:color="000000"/>
              <w:left w:val="single" w:sz="4" w:space="0" w:color="000000"/>
              <w:bottom w:val="single" w:sz="4" w:space="0" w:color="000000"/>
              <w:right w:val="single" w:sz="4" w:space="0" w:color="000000"/>
            </w:tcBorders>
            <w:vAlign w:val="center"/>
            <w:hideMark/>
          </w:tcPr>
          <w:p w14:paraId="4015506D"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t>գ</w:t>
            </w:r>
            <w:r>
              <w:rPr>
                <w:rFonts w:ascii="Cambria Math" w:eastAsia="Cambria Math" w:hAnsi="Cambria Math" w:cs="Cambria Math"/>
                <w:sz w:val="18"/>
              </w:rPr>
              <w:t>․</w:t>
            </w:r>
            <w:r>
              <w:rPr>
                <w:rFonts w:ascii="GHEA Grapalat" w:eastAsia="Cambria Math" w:hAnsi="GHEA Grapalat" w:cs="Cambria Math"/>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անհատույց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ստացել</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հաշվետու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տարվան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նախորդող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տարվա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ընթացքում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ստացած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շահույթի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առնվազն</w:t>
            </w:r>
            <w:proofErr w:type="spellEnd"/>
            <w:r>
              <w:rPr>
                <w:rFonts w:ascii="GHEA Grapalat" w:eastAsia="GHEA Grapalat" w:hAnsi="GHEA Grapalat" w:cs="GHEA Grapalat"/>
                <w:sz w:val="18"/>
              </w:rPr>
              <w:t xml:space="preserve"> 15 </w:t>
            </w:r>
            <w:proofErr w:type="spellStart"/>
            <w:r>
              <w:rPr>
                <w:rFonts w:ascii="GHEA Grapalat" w:eastAsia="GHEA Grapalat" w:hAnsi="GHEA Grapalat" w:cs="GHEA Grapalat"/>
                <w:sz w:val="18"/>
              </w:rPr>
              <w:t>տոկոսի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օգուտ</w:t>
            </w:r>
            <w:proofErr w:type="spellEnd"/>
          </w:p>
        </w:tc>
      </w:tr>
      <w:tr w:rsidR="005B2437" w14:paraId="68628735" w14:textId="77777777" w:rsidTr="005B2437">
        <w:trPr>
          <w:trHeight w:val="463"/>
        </w:trPr>
        <w:tc>
          <w:tcPr>
            <w:tcW w:w="10168" w:type="dxa"/>
            <w:gridSpan w:val="2"/>
            <w:tcBorders>
              <w:top w:val="single" w:sz="4" w:space="0" w:color="000000"/>
              <w:left w:val="single" w:sz="4" w:space="0" w:color="000000"/>
              <w:bottom w:val="single" w:sz="4" w:space="0" w:color="000000"/>
              <w:right w:val="single" w:sz="4" w:space="0" w:color="000000"/>
            </w:tcBorders>
            <w:vAlign w:val="center"/>
            <w:hideMark/>
          </w:tcPr>
          <w:p w14:paraId="0416590A"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t>դ</w:t>
            </w:r>
            <w:r>
              <w:rPr>
                <w:rFonts w:ascii="Cambria Math" w:eastAsia="Cambria Math" w:hAnsi="Cambria Math" w:cs="Cambria Math"/>
                <w:sz w:val="18"/>
              </w:rPr>
              <w:t>․</w:t>
            </w:r>
            <w:r>
              <w:rPr>
                <w:rFonts w:ascii="GHEA Grapalat" w:eastAsia="Cambria Math" w:hAnsi="GHEA Grapalat" w:cs="Cambria Math"/>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նկատմամբ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իրականացնում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փաստացի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միջոցներով</w:t>
            </w:r>
            <w:proofErr w:type="spellEnd"/>
          </w:p>
        </w:tc>
      </w:tr>
      <w:tr w:rsidR="005B2437" w14:paraId="7745202B" w14:textId="77777777" w:rsidTr="005B2437">
        <w:trPr>
          <w:trHeight w:val="702"/>
        </w:trPr>
        <w:tc>
          <w:tcPr>
            <w:tcW w:w="10168" w:type="dxa"/>
            <w:gridSpan w:val="2"/>
            <w:tcBorders>
              <w:top w:val="single" w:sz="4" w:space="0" w:color="000000"/>
              <w:left w:val="single" w:sz="4" w:space="0" w:color="000000"/>
              <w:bottom w:val="single" w:sz="4" w:space="0" w:color="000000"/>
              <w:right w:val="single" w:sz="4" w:space="0" w:color="000000"/>
            </w:tcBorders>
            <w:vAlign w:val="center"/>
            <w:hideMark/>
          </w:tcPr>
          <w:p w14:paraId="26E9ED66"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t>ե</w:t>
            </w:r>
            <w:r>
              <w:rPr>
                <w:rFonts w:ascii="Cambria Math" w:eastAsia="Cambria Math" w:hAnsi="Cambria Math" w:cs="Cambria Math"/>
                <w:sz w:val="18"/>
              </w:rPr>
              <w:t>․</w:t>
            </w:r>
            <w:r>
              <w:rPr>
                <w:rFonts w:ascii="GHEA Grapalat" w:eastAsia="Cambria Math" w:hAnsi="GHEA Grapalat" w:cs="Cambria Math"/>
                <w:sz w:val="18"/>
              </w:rPr>
              <w:t xml:space="preserve"> </w:t>
            </w:r>
            <w:proofErr w:type="spellStart"/>
            <w:r>
              <w:rPr>
                <w:rFonts w:ascii="GHEA Grapalat" w:eastAsia="GHEA Grapalat" w:hAnsi="GHEA Grapalat" w:cs="GHEA Grapalat"/>
                <w:sz w:val="18"/>
              </w:rPr>
              <w:t>հանդիսանում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տվյալ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գործունեության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ընդհանուր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ընթացիկ</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ղեկավարումն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պաշտոնատար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դեպքում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երբ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չէ</w:t>
            </w:r>
            <w:proofErr w:type="spellEnd"/>
            <w:r>
              <w:rPr>
                <w:rFonts w:ascii="GHEA Grapalat" w:eastAsia="GHEA Grapalat" w:hAnsi="GHEA Grapalat" w:cs="GHEA Grapalat"/>
                <w:sz w:val="18"/>
              </w:rPr>
              <w:t xml:space="preserve"> «ա»-«դ» </w:t>
            </w:r>
            <w:proofErr w:type="spellStart"/>
            <w:r>
              <w:rPr>
                <w:rFonts w:ascii="GHEA Grapalat" w:eastAsia="GHEA Grapalat" w:hAnsi="GHEA Grapalat" w:cs="GHEA Grapalat"/>
                <w:sz w:val="18"/>
              </w:rPr>
              <w:t>կետերի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պահանջներին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համապատասխանող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ֆիզիկական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w:t>
            </w:r>
            <w:proofErr w:type="spellEnd"/>
          </w:p>
        </w:tc>
      </w:tr>
    </w:tbl>
    <w:p w14:paraId="31F001B7"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Իրական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շահառուի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կարգավիճակի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վերաբերյալ</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տեղեկությունները</w:t>
      </w:r>
      <w:proofErr w:type="spellEnd"/>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8"/>
        <w:gridCol w:w="4532"/>
      </w:tblGrid>
      <w:tr w:rsidR="005B2437" w14:paraId="2D9C1121" w14:textId="77777777" w:rsidTr="005B2437">
        <w:trPr>
          <w:trHeight w:val="505"/>
        </w:trPr>
        <w:tc>
          <w:tcPr>
            <w:tcW w:w="56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7E9921"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Իրական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շահառու</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դառնալու</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օրը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ամիսը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տարին</w:t>
            </w:r>
            <w:proofErr w:type="spellEnd"/>
          </w:p>
        </w:tc>
        <w:tc>
          <w:tcPr>
            <w:tcW w:w="4532" w:type="dxa"/>
            <w:tcBorders>
              <w:top w:val="single" w:sz="4" w:space="0" w:color="000000"/>
              <w:left w:val="single" w:sz="4" w:space="0" w:color="000000"/>
              <w:bottom w:val="single" w:sz="4" w:space="0" w:color="000000"/>
              <w:right w:val="single" w:sz="4" w:space="0" w:color="000000"/>
            </w:tcBorders>
            <w:vAlign w:val="center"/>
          </w:tcPr>
          <w:p w14:paraId="16C5640D" w14:textId="77777777" w:rsidR="005B2437" w:rsidRDefault="005B2437">
            <w:pPr>
              <w:rPr>
                <w:rFonts w:ascii="GHEA Grapalat" w:eastAsia="GHEA Grapalat" w:hAnsi="GHEA Grapalat" w:cs="GHEA Grapalat"/>
                <w:sz w:val="18"/>
              </w:rPr>
            </w:pPr>
          </w:p>
        </w:tc>
      </w:tr>
      <w:tr w:rsidR="005B2437" w14:paraId="32778640" w14:textId="77777777" w:rsidTr="005B2437">
        <w:trPr>
          <w:trHeight w:val="493"/>
        </w:trPr>
        <w:tc>
          <w:tcPr>
            <w:tcW w:w="56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49E0A0"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lastRenderedPageBreak/>
              <w:t>Կազմակերպության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նկատմամբ</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վերահսկողության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իրականացումը</w:t>
            </w:r>
            <w:proofErr w:type="spellEnd"/>
          </w:p>
        </w:tc>
        <w:tc>
          <w:tcPr>
            <w:tcW w:w="4532" w:type="dxa"/>
            <w:tcBorders>
              <w:top w:val="single" w:sz="4" w:space="0" w:color="000000"/>
              <w:left w:val="single" w:sz="4" w:space="0" w:color="000000"/>
              <w:bottom w:val="single" w:sz="4" w:space="0" w:color="000000"/>
              <w:right w:val="single" w:sz="4" w:space="0" w:color="000000"/>
            </w:tcBorders>
            <w:vAlign w:val="center"/>
            <w:hideMark/>
          </w:tcPr>
          <w:p w14:paraId="483B3876"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Առանձին</w:t>
            </w:r>
            <w:proofErr w:type="spellEnd"/>
            <w:r>
              <w:rPr>
                <w:rFonts w:ascii="GHEA Grapalat" w:eastAsia="GHEA Grapalat" w:hAnsi="GHEA Grapalat" w:cs="GHEA Grapalat"/>
                <w:sz w:val="18"/>
              </w:rPr>
              <w:t xml:space="preserve"> </w:t>
            </w:r>
          </w:p>
          <w:p w14:paraId="22F1D4A5"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Փոխկապակցված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անձանց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հետ</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համատեղ</w:t>
            </w:r>
            <w:proofErr w:type="spellEnd"/>
          </w:p>
        </w:tc>
      </w:tr>
      <w:tr w:rsidR="005B2437" w14:paraId="0003D4A3" w14:textId="77777777" w:rsidTr="005B2437">
        <w:trPr>
          <w:trHeight w:val="505"/>
        </w:trPr>
        <w:tc>
          <w:tcPr>
            <w:tcW w:w="56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E660397"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Ընդերքօգտագործման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ոլորտի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հաշվետու</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իրական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շահառուն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հանդիսանում</w:t>
            </w:r>
            <w:proofErr w:type="spellEnd"/>
            <w:r>
              <w:rPr>
                <w:rFonts w:ascii="GHEA Grapalat" w:eastAsia="GHEA Grapalat" w:hAnsi="GHEA Grapalat" w:cs="GHEA Grapalat"/>
                <w:color w:val="000000"/>
                <w:sz w:val="18"/>
              </w:rPr>
              <w:t xml:space="preserve"> է </w:t>
            </w:r>
            <w:proofErr w:type="spellStart"/>
            <w:r>
              <w:rPr>
                <w:rFonts w:ascii="GHEA Grapalat" w:eastAsia="GHEA Grapalat" w:hAnsi="GHEA Grapalat" w:cs="GHEA Grapalat"/>
                <w:color w:val="000000"/>
                <w:sz w:val="18"/>
              </w:rPr>
              <w:t>պաշտոնատար</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անձ</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նրա</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ընտանիքի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անդամ</w:t>
            </w:r>
            <w:proofErr w:type="spellEnd"/>
          </w:p>
        </w:tc>
        <w:tc>
          <w:tcPr>
            <w:tcW w:w="4532" w:type="dxa"/>
            <w:tcBorders>
              <w:top w:val="single" w:sz="4" w:space="0" w:color="000000"/>
              <w:left w:val="single" w:sz="4" w:space="0" w:color="000000"/>
              <w:bottom w:val="single" w:sz="4" w:space="0" w:color="000000"/>
              <w:right w:val="single" w:sz="4" w:space="0" w:color="000000"/>
            </w:tcBorders>
            <w:vAlign w:val="center"/>
            <w:hideMark/>
          </w:tcPr>
          <w:p w14:paraId="1AA4967E"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Այո</w:t>
            </w:r>
            <w:proofErr w:type="spellEnd"/>
          </w:p>
          <w:p w14:paraId="372E230F" w14:textId="77777777" w:rsidR="005B2437" w:rsidRDefault="005B2437">
            <w:pPr>
              <w:rPr>
                <w:rFonts w:ascii="GHEA Grapalat" w:eastAsia="GHEA Grapalat" w:hAnsi="GHEA Grapalat" w:cs="GHEA Grapalat"/>
                <w:sz w:val="18"/>
              </w:rPr>
            </w:pPr>
            <w:r>
              <w:rPr>
                <w:rFonts w:ascii="Segoe UI Symbol" w:eastAsia="MS Gothic" w:hAnsi="Segoe UI Symbol" w:cs="Segoe UI Symbol"/>
                <w:sz w:val="18"/>
              </w:rPr>
              <w:t>☐</w:t>
            </w:r>
            <w:r>
              <w:rPr>
                <w:rFonts w:ascii="GHEA Grapalat" w:eastAsia="GHEA Grapalat" w:hAnsi="GHEA Grapalat" w:cs="GHEA Grapalat"/>
                <w:sz w:val="18"/>
              </w:rPr>
              <w:tab/>
            </w:r>
            <w:proofErr w:type="spellStart"/>
            <w:r>
              <w:rPr>
                <w:rFonts w:ascii="GHEA Grapalat" w:eastAsia="GHEA Grapalat" w:hAnsi="GHEA Grapalat" w:cs="GHEA Grapalat"/>
                <w:sz w:val="18"/>
              </w:rPr>
              <w:t>Ոչ</w:t>
            </w:r>
            <w:proofErr w:type="spellEnd"/>
          </w:p>
        </w:tc>
      </w:tr>
    </w:tbl>
    <w:p w14:paraId="2E01310E"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Իրական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շահառուի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կոնտակտային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6"/>
        <w:gridCol w:w="6917"/>
      </w:tblGrid>
      <w:tr w:rsidR="005B2437" w14:paraId="4D0244C4" w14:textId="77777777" w:rsidTr="005B2437">
        <w:trPr>
          <w:trHeight w:val="282"/>
        </w:trPr>
        <w:tc>
          <w:tcPr>
            <w:tcW w:w="317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EC3B6A2"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Էլ</w:t>
            </w:r>
            <w:proofErr w:type="spellEnd"/>
            <w:r>
              <w:rPr>
                <w:rFonts w:ascii="Cambria Math" w:eastAsia="Cambria Math" w:hAnsi="Cambria Math" w:cs="Cambria Math"/>
                <w:color w:val="000000"/>
                <w:sz w:val="18"/>
              </w:rPr>
              <w:t>․</w:t>
            </w:r>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փոստի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հասցեն</w:t>
            </w:r>
            <w:proofErr w:type="spellEnd"/>
          </w:p>
        </w:tc>
        <w:tc>
          <w:tcPr>
            <w:tcW w:w="6917" w:type="dxa"/>
            <w:tcBorders>
              <w:top w:val="single" w:sz="4" w:space="0" w:color="000000"/>
              <w:left w:val="single" w:sz="4" w:space="0" w:color="000000"/>
              <w:bottom w:val="single" w:sz="4" w:space="0" w:color="000000"/>
              <w:right w:val="single" w:sz="4" w:space="0" w:color="000000"/>
            </w:tcBorders>
            <w:vAlign w:val="center"/>
          </w:tcPr>
          <w:p w14:paraId="354256A2" w14:textId="77777777" w:rsidR="005B2437" w:rsidRDefault="005B2437">
            <w:pPr>
              <w:rPr>
                <w:rFonts w:ascii="GHEA Grapalat" w:eastAsia="GHEA Grapalat" w:hAnsi="GHEA Grapalat" w:cs="GHEA Grapalat"/>
                <w:sz w:val="18"/>
              </w:rPr>
            </w:pPr>
          </w:p>
        </w:tc>
      </w:tr>
      <w:tr w:rsidR="005B2437" w14:paraId="13F1F6FA" w14:textId="77777777" w:rsidTr="005B2437">
        <w:trPr>
          <w:trHeight w:val="282"/>
        </w:trPr>
        <w:tc>
          <w:tcPr>
            <w:tcW w:w="317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14EAB8"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Հեռախոսահամարը</w:t>
            </w:r>
            <w:proofErr w:type="spellEnd"/>
          </w:p>
        </w:tc>
        <w:tc>
          <w:tcPr>
            <w:tcW w:w="6917" w:type="dxa"/>
            <w:tcBorders>
              <w:top w:val="single" w:sz="4" w:space="0" w:color="000000"/>
              <w:left w:val="single" w:sz="4" w:space="0" w:color="000000"/>
              <w:bottom w:val="single" w:sz="4" w:space="0" w:color="000000"/>
              <w:right w:val="single" w:sz="4" w:space="0" w:color="000000"/>
            </w:tcBorders>
            <w:vAlign w:val="center"/>
          </w:tcPr>
          <w:p w14:paraId="1C7D74AE" w14:textId="77777777" w:rsidR="005B2437" w:rsidRDefault="005B2437">
            <w:pPr>
              <w:rPr>
                <w:rFonts w:ascii="GHEA Grapalat" w:eastAsia="GHEA Grapalat" w:hAnsi="GHEA Grapalat" w:cs="GHEA Grapalat"/>
                <w:sz w:val="18"/>
              </w:rPr>
            </w:pPr>
          </w:p>
        </w:tc>
      </w:tr>
    </w:tbl>
    <w:p w14:paraId="449C9E66" w14:textId="77777777" w:rsidR="005B2437" w:rsidRDefault="005B2437">
      <w:pPr>
        <w:numPr>
          <w:ilvl w:val="0"/>
          <w:numId w:val="9"/>
        </w:numPr>
        <w:spacing w:line="256" w:lineRule="auto"/>
        <w:rPr>
          <w:rFonts w:ascii="GHEA Grapalat" w:eastAsia="GHEA Grapalat" w:hAnsi="GHEA Grapalat" w:cs="GHEA Grapalat"/>
          <w:b/>
          <w:color w:val="000000"/>
          <w:sz w:val="20"/>
        </w:rPr>
      </w:pPr>
      <w:proofErr w:type="spellStart"/>
      <w:r>
        <w:rPr>
          <w:rFonts w:ascii="GHEA Grapalat" w:eastAsia="GHEA Grapalat" w:hAnsi="GHEA Grapalat" w:cs="GHEA Grapalat"/>
          <w:b/>
          <w:color w:val="000000"/>
          <w:sz w:val="20"/>
        </w:rPr>
        <w:t>Միջանկյալ</w:t>
      </w:r>
      <w:proofErr w:type="spellEnd"/>
      <w:r>
        <w:rPr>
          <w:rFonts w:ascii="GHEA Grapalat" w:eastAsia="GHEA Grapalat" w:hAnsi="GHEA Grapalat" w:cs="GHEA Grapalat"/>
          <w:b/>
          <w:color w:val="000000"/>
          <w:sz w:val="20"/>
        </w:rPr>
        <w:t xml:space="preserve"> </w:t>
      </w:r>
      <w:proofErr w:type="spellStart"/>
      <w:r>
        <w:rPr>
          <w:rFonts w:ascii="GHEA Grapalat" w:eastAsia="GHEA Grapalat" w:hAnsi="GHEA Grapalat" w:cs="GHEA Grapalat"/>
          <w:b/>
          <w:color w:val="000000"/>
          <w:sz w:val="20"/>
        </w:rPr>
        <w:t>իրավաբանական</w:t>
      </w:r>
      <w:proofErr w:type="spellEnd"/>
      <w:r>
        <w:rPr>
          <w:rFonts w:ascii="GHEA Grapalat" w:eastAsia="GHEA Grapalat" w:hAnsi="GHEA Grapalat" w:cs="GHEA Grapalat"/>
          <w:b/>
          <w:color w:val="000000"/>
          <w:sz w:val="20"/>
        </w:rPr>
        <w:t xml:space="preserve"> </w:t>
      </w:r>
      <w:proofErr w:type="spellStart"/>
      <w:r>
        <w:rPr>
          <w:rFonts w:ascii="GHEA Grapalat" w:eastAsia="GHEA Grapalat" w:hAnsi="GHEA Grapalat" w:cs="GHEA Grapalat"/>
          <w:b/>
          <w:color w:val="000000"/>
          <w:sz w:val="20"/>
        </w:rPr>
        <w:t>անձինք</w:t>
      </w:r>
      <w:proofErr w:type="spellEnd"/>
    </w:p>
    <w:p w14:paraId="47759721"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Կազմակերպության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8"/>
        <w:gridCol w:w="3786"/>
      </w:tblGrid>
      <w:tr w:rsidR="005B2437" w14:paraId="11CE569A" w14:textId="77777777" w:rsidTr="005B2437">
        <w:trPr>
          <w:trHeight w:val="268"/>
        </w:trPr>
        <w:tc>
          <w:tcPr>
            <w:tcW w:w="631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33B24C"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Անվանումը</w:t>
            </w:r>
            <w:proofErr w:type="spellEnd"/>
          </w:p>
        </w:tc>
        <w:tc>
          <w:tcPr>
            <w:tcW w:w="3786" w:type="dxa"/>
            <w:tcBorders>
              <w:top w:val="single" w:sz="4" w:space="0" w:color="000000"/>
              <w:left w:val="single" w:sz="4" w:space="0" w:color="000000"/>
              <w:bottom w:val="single" w:sz="4" w:space="0" w:color="000000"/>
              <w:right w:val="single" w:sz="4" w:space="0" w:color="000000"/>
            </w:tcBorders>
            <w:vAlign w:val="center"/>
          </w:tcPr>
          <w:p w14:paraId="2B4BB0E7" w14:textId="77777777" w:rsidR="005B2437" w:rsidRDefault="005B2437">
            <w:pPr>
              <w:rPr>
                <w:rFonts w:ascii="GHEA Grapalat" w:eastAsia="GHEA Grapalat" w:hAnsi="GHEA Grapalat" w:cs="GHEA Grapalat"/>
                <w:sz w:val="18"/>
              </w:rPr>
            </w:pPr>
          </w:p>
        </w:tc>
      </w:tr>
      <w:tr w:rsidR="005B2437" w14:paraId="19E713F5" w14:textId="77777777" w:rsidTr="005B2437">
        <w:trPr>
          <w:trHeight w:val="281"/>
        </w:trPr>
        <w:tc>
          <w:tcPr>
            <w:tcW w:w="631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DD0CC4"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Անվանումը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լատինատառ</w:t>
            </w:r>
            <w:proofErr w:type="spellEnd"/>
          </w:p>
        </w:tc>
        <w:tc>
          <w:tcPr>
            <w:tcW w:w="3786" w:type="dxa"/>
            <w:tcBorders>
              <w:top w:val="single" w:sz="4" w:space="0" w:color="000000"/>
              <w:left w:val="single" w:sz="4" w:space="0" w:color="000000"/>
              <w:bottom w:val="single" w:sz="4" w:space="0" w:color="000000"/>
              <w:right w:val="single" w:sz="4" w:space="0" w:color="000000"/>
            </w:tcBorders>
            <w:vAlign w:val="center"/>
          </w:tcPr>
          <w:p w14:paraId="423F853C" w14:textId="77777777" w:rsidR="005B2437" w:rsidRDefault="005B2437">
            <w:pPr>
              <w:rPr>
                <w:rFonts w:ascii="GHEA Grapalat" w:eastAsia="GHEA Grapalat" w:hAnsi="GHEA Grapalat" w:cs="GHEA Grapalat"/>
                <w:sz w:val="18"/>
              </w:rPr>
            </w:pPr>
          </w:p>
        </w:tc>
      </w:tr>
      <w:tr w:rsidR="005B2437" w14:paraId="0382E6D3" w14:textId="77777777" w:rsidTr="005B2437">
        <w:trPr>
          <w:trHeight w:val="268"/>
        </w:trPr>
        <w:tc>
          <w:tcPr>
            <w:tcW w:w="631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0F56A94"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Պետական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գրանցման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համարը</w:t>
            </w:r>
            <w:proofErr w:type="spellEnd"/>
          </w:p>
        </w:tc>
        <w:tc>
          <w:tcPr>
            <w:tcW w:w="3786" w:type="dxa"/>
            <w:tcBorders>
              <w:top w:val="single" w:sz="4" w:space="0" w:color="000000"/>
              <w:left w:val="single" w:sz="4" w:space="0" w:color="000000"/>
              <w:bottom w:val="single" w:sz="4" w:space="0" w:color="000000"/>
              <w:right w:val="single" w:sz="4" w:space="0" w:color="000000"/>
            </w:tcBorders>
            <w:vAlign w:val="center"/>
          </w:tcPr>
          <w:p w14:paraId="7206A207" w14:textId="77777777" w:rsidR="005B2437" w:rsidRDefault="005B2437">
            <w:pPr>
              <w:rPr>
                <w:rFonts w:ascii="GHEA Grapalat" w:eastAsia="GHEA Grapalat" w:hAnsi="GHEA Grapalat" w:cs="GHEA Grapalat"/>
                <w:sz w:val="18"/>
              </w:rPr>
            </w:pPr>
          </w:p>
        </w:tc>
      </w:tr>
      <w:tr w:rsidR="005B2437" w14:paraId="52BA4588" w14:textId="77777777" w:rsidTr="005B2437">
        <w:trPr>
          <w:trHeight w:val="281"/>
        </w:trPr>
        <w:tc>
          <w:tcPr>
            <w:tcW w:w="631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DDDEEE"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Գրանցման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օրը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ամիսը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տարին</w:t>
            </w:r>
            <w:proofErr w:type="spellEnd"/>
          </w:p>
        </w:tc>
        <w:tc>
          <w:tcPr>
            <w:tcW w:w="3786" w:type="dxa"/>
            <w:tcBorders>
              <w:top w:val="single" w:sz="4" w:space="0" w:color="000000"/>
              <w:left w:val="single" w:sz="4" w:space="0" w:color="000000"/>
              <w:bottom w:val="single" w:sz="4" w:space="0" w:color="000000"/>
              <w:right w:val="single" w:sz="4" w:space="0" w:color="000000"/>
            </w:tcBorders>
            <w:vAlign w:val="center"/>
          </w:tcPr>
          <w:p w14:paraId="0DBE25BC" w14:textId="77777777" w:rsidR="005B2437" w:rsidRDefault="005B2437">
            <w:pPr>
              <w:rPr>
                <w:rFonts w:ascii="GHEA Grapalat" w:eastAsia="GHEA Grapalat" w:hAnsi="GHEA Grapalat" w:cs="GHEA Grapalat"/>
                <w:sz w:val="18"/>
              </w:rPr>
            </w:pPr>
          </w:p>
        </w:tc>
      </w:tr>
      <w:tr w:rsidR="005B2437" w14:paraId="6F66810D" w14:textId="77777777" w:rsidTr="005B2437">
        <w:trPr>
          <w:trHeight w:val="281"/>
        </w:trPr>
        <w:tc>
          <w:tcPr>
            <w:tcW w:w="631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0A6100"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Գրանցման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հասցեն</w:t>
            </w:r>
            <w:proofErr w:type="spellEnd"/>
          </w:p>
        </w:tc>
        <w:tc>
          <w:tcPr>
            <w:tcW w:w="3786" w:type="dxa"/>
            <w:tcBorders>
              <w:top w:val="single" w:sz="4" w:space="0" w:color="000000"/>
              <w:left w:val="single" w:sz="4" w:space="0" w:color="000000"/>
              <w:bottom w:val="single" w:sz="4" w:space="0" w:color="000000"/>
              <w:right w:val="single" w:sz="4" w:space="0" w:color="000000"/>
            </w:tcBorders>
            <w:vAlign w:val="center"/>
          </w:tcPr>
          <w:p w14:paraId="5C381ABC" w14:textId="77777777" w:rsidR="005B2437" w:rsidRDefault="005B2437">
            <w:pPr>
              <w:rPr>
                <w:rFonts w:ascii="GHEA Grapalat" w:eastAsia="GHEA Grapalat" w:hAnsi="GHEA Grapalat" w:cs="GHEA Grapalat"/>
                <w:sz w:val="18"/>
              </w:rPr>
            </w:pPr>
          </w:p>
        </w:tc>
      </w:tr>
      <w:tr w:rsidR="005B2437" w14:paraId="425E1449" w14:textId="77777777" w:rsidTr="005B2437">
        <w:trPr>
          <w:trHeight w:val="268"/>
        </w:trPr>
        <w:tc>
          <w:tcPr>
            <w:tcW w:w="631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71B8FF"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Գրանցման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պետությունը</w:t>
            </w:r>
            <w:proofErr w:type="spellEnd"/>
          </w:p>
        </w:tc>
        <w:tc>
          <w:tcPr>
            <w:tcW w:w="3786" w:type="dxa"/>
            <w:tcBorders>
              <w:top w:val="single" w:sz="4" w:space="0" w:color="000000"/>
              <w:left w:val="single" w:sz="4" w:space="0" w:color="000000"/>
              <w:bottom w:val="single" w:sz="4" w:space="0" w:color="000000"/>
              <w:right w:val="single" w:sz="4" w:space="0" w:color="000000"/>
            </w:tcBorders>
            <w:vAlign w:val="center"/>
          </w:tcPr>
          <w:p w14:paraId="07D2F06C" w14:textId="77777777" w:rsidR="005B2437" w:rsidRDefault="005B2437">
            <w:pPr>
              <w:rPr>
                <w:rFonts w:ascii="GHEA Grapalat" w:eastAsia="GHEA Grapalat" w:hAnsi="GHEA Grapalat" w:cs="GHEA Grapalat"/>
                <w:sz w:val="18"/>
              </w:rPr>
            </w:pPr>
          </w:p>
        </w:tc>
      </w:tr>
      <w:tr w:rsidR="005B2437" w14:paraId="59E65D69" w14:textId="77777777" w:rsidTr="005B2437">
        <w:trPr>
          <w:trHeight w:val="294"/>
        </w:trPr>
        <w:tc>
          <w:tcPr>
            <w:tcW w:w="631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E3CFF13"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Գործադիր</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մարմնի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ղեկավարի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անունը</w:t>
            </w:r>
            <w:proofErr w:type="spellEnd"/>
            <w:r>
              <w:rPr>
                <w:rFonts w:ascii="GHEA Grapalat" w:eastAsia="GHEA Grapalat" w:hAnsi="GHEA Grapalat" w:cs="GHEA Grapalat"/>
                <w:color w:val="000000"/>
                <w:sz w:val="18"/>
              </w:rPr>
              <w:t xml:space="preserve"> և </w:t>
            </w:r>
            <w:proofErr w:type="spellStart"/>
            <w:r>
              <w:rPr>
                <w:rFonts w:ascii="GHEA Grapalat" w:eastAsia="GHEA Grapalat" w:hAnsi="GHEA Grapalat" w:cs="GHEA Grapalat"/>
                <w:color w:val="000000"/>
                <w:sz w:val="18"/>
              </w:rPr>
              <w:t>ազգանունը</w:t>
            </w:r>
            <w:proofErr w:type="spellEnd"/>
          </w:p>
        </w:tc>
        <w:tc>
          <w:tcPr>
            <w:tcW w:w="3786" w:type="dxa"/>
            <w:tcBorders>
              <w:top w:val="single" w:sz="4" w:space="0" w:color="000000"/>
              <w:left w:val="single" w:sz="4" w:space="0" w:color="000000"/>
              <w:bottom w:val="single" w:sz="4" w:space="0" w:color="000000"/>
              <w:right w:val="single" w:sz="4" w:space="0" w:color="000000"/>
            </w:tcBorders>
            <w:vAlign w:val="center"/>
          </w:tcPr>
          <w:p w14:paraId="75124B79" w14:textId="77777777" w:rsidR="005B2437" w:rsidRDefault="005B2437">
            <w:pPr>
              <w:rPr>
                <w:rFonts w:ascii="GHEA Grapalat" w:eastAsia="GHEA Grapalat" w:hAnsi="GHEA Grapalat" w:cs="GHEA Grapalat"/>
                <w:sz w:val="18"/>
              </w:rPr>
            </w:pPr>
          </w:p>
        </w:tc>
      </w:tr>
    </w:tbl>
    <w:p w14:paraId="759A7A1B" w14:textId="77777777" w:rsidR="005B2437" w:rsidRDefault="005B2437">
      <w:pPr>
        <w:numPr>
          <w:ilvl w:val="1"/>
          <w:numId w:val="9"/>
        </w:numPr>
        <w:spacing w:line="256" w:lineRule="auto"/>
        <w:ind w:left="788" w:hanging="431"/>
        <w:rPr>
          <w:rFonts w:ascii="GHEA Grapalat" w:eastAsia="GHEA Grapalat" w:hAnsi="GHEA Grapalat" w:cs="GHEA Grapalat"/>
          <w:i/>
          <w:color w:val="000000"/>
          <w:sz w:val="20"/>
        </w:rPr>
      </w:pPr>
      <w:proofErr w:type="spellStart"/>
      <w:r>
        <w:rPr>
          <w:rFonts w:ascii="GHEA Grapalat" w:eastAsia="GHEA Grapalat" w:hAnsi="GHEA Grapalat" w:cs="GHEA Grapalat"/>
          <w:i/>
          <w:color w:val="000000"/>
          <w:sz w:val="20"/>
        </w:rPr>
        <w:t>Իրական</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շահառուի</w:t>
      </w:r>
      <w:proofErr w:type="spellEnd"/>
      <w:r>
        <w:rPr>
          <w:rFonts w:ascii="GHEA Grapalat" w:eastAsia="GHEA Grapalat" w:hAnsi="GHEA Grapalat" w:cs="GHEA Grapalat"/>
          <w:i/>
          <w:color w:val="000000"/>
          <w:sz w:val="20"/>
        </w:rPr>
        <w:t xml:space="preserve"> </w:t>
      </w:r>
      <w:proofErr w:type="spellStart"/>
      <w:r>
        <w:rPr>
          <w:rFonts w:ascii="GHEA Grapalat" w:eastAsia="GHEA Grapalat" w:hAnsi="GHEA Grapalat" w:cs="GHEA Grapalat"/>
          <w:i/>
          <w:color w:val="000000"/>
          <w:sz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1"/>
        <w:gridCol w:w="6935"/>
      </w:tblGrid>
      <w:tr w:rsidR="005B2437" w14:paraId="00035FED" w14:textId="77777777" w:rsidTr="005B2437">
        <w:trPr>
          <w:trHeight w:val="226"/>
        </w:trPr>
        <w:tc>
          <w:tcPr>
            <w:tcW w:w="3181"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4B4C67"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Իրական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շահառու</w:t>
            </w:r>
            <w:proofErr w:type="spellEnd"/>
            <w:r>
              <w:rPr>
                <w:rFonts w:ascii="GHEA Grapalat" w:eastAsia="GHEA Grapalat" w:hAnsi="GHEA Grapalat" w:cs="GHEA Grapalat"/>
                <w:color w:val="000000"/>
                <w:sz w:val="18"/>
              </w:rPr>
              <w:t>(</w:t>
            </w:r>
            <w:proofErr w:type="spellStart"/>
            <w:r>
              <w:rPr>
                <w:rFonts w:ascii="GHEA Grapalat" w:eastAsia="GHEA Grapalat" w:hAnsi="GHEA Grapalat" w:cs="GHEA Grapalat"/>
                <w:color w:val="000000"/>
                <w:sz w:val="18"/>
              </w:rPr>
              <w:t>ներ</w:t>
            </w:r>
            <w:proofErr w:type="spellEnd"/>
            <w:r>
              <w:rPr>
                <w:rFonts w:ascii="GHEA Grapalat" w:eastAsia="GHEA Grapalat" w:hAnsi="GHEA Grapalat" w:cs="GHEA Grapalat"/>
                <w:color w:val="000000"/>
                <w:sz w:val="18"/>
              </w:rPr>
              <w:t xml:space="preserve">)ի </w:t>
            </w:r>
            <w:proofErr w:type="spellStart"/>
            <w:r>
              <w:rPr>
                <w:rFonts w:ascii="GHEA Grapalat" w:eastAsia="GHEA Grapalat" w:hAnsi="GHEA Grapalat" w:cs="GHEA Grapalat"/>
                <w:color w:val="000000"/>
                <w:sz w:val="18"/>
              </w:rPr>
              <w:t>անունը</w:t>
            </w:r>
            <w:proofErr w:type="spellEnd"/>
            <w:r>
              <w:rPr>
                <w:rFonts w:ascii="GHEA Grapalat" w:eastAsia="GHEA Grapalat" w:hAnsi="GHEA Grapalat" w:cs="GHEA Grapalat"/>
                <w:color w:val="000000"/>
                <w:sz w:val="18"/>
              </w:rPr>
              <w:t xml:space="preserve"> և </w:t>
            </w:r>
            <w:proofErr w:type="spellStart"/>
            <w:r>
              <w:rPr>
                <w:rFonts w:ascii="GHEA Grapalat" w:eastAsia="GHEA Grapalat" w:hAnsi="GHEA Grapalat" w:cs="GHEA Grapalat"/>
                <w:color w:val="000000"/>
                <w:sz w:val="18"/>
              </w:rPr>
              <w:t>ազգանունը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համար</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կազմակերպությունը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հանդիսանում</w:t>
            </w:r>
            <w:proofErr w:type="spellEnd"/>
            <w:r>
              <w:rPr>
                <w:rFonts w:ascii="GHEA Grapalat" w:eastAsia="GHEA Grapalat" w:hAnsi="GHEA Grapalat" w:cs="GHEA Grapalat"/>
                <w:color w:val="000000"/>
                <w:sz w:val="18"/>
              </w:rPr>
              <w:t xml:space="preserve"> է </w:t>
            </w:r>
            <w:proofErr w:type="spellStart"/>
            <w:r>
              <w:rPr>
                <w:rFonts w:ascii="GHEA Grapalat" w:eastAsia="GHEA Grapalat" w:hAnsi="GHEA Grapalat" w:cs="GHEA Grapalat"/>
                <w:color w:val="000000"/>
                <w:sz w:val="18"/>
              </w:rPr>
              <w:t>միջանկյալ</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իրավաբանական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անձ</w:t>
            </w:r>
            <w:proofErr w:type="spellEnd"/>
          </w:p>
        </w:tc>
        <w:tc>
          <w:tcPr>
            <w:tcW w:w="6935" w:type="dxa"/>
            <w:tcBorders>
              <w:top w:val="single" w:sz="4" w:space="0" w:color="000000"/>
              <w:left w:val="single" w:sz="4" w:space="0" w:color="000000"/>
              <w:bottom w:val="single" w:sz="4" w:space="0" w:color="000000"/>
              <w:right w:val="single" w:sz="4" w:space="0" w:color="000000"/>
            </w:tcBorders>
          </w:tcPr>
          <w:p w14:paraId="5DBEE927" w14:textId="77777777" w:rsidR="005B2437" w:rsidRDefault="005B2437">
            <w:pPr>
              <w:rPr>
                <w:rFonts w:ascii="GHEA Grapalat" w:eastAsia="GHEA Grapalat" w:hAnsi="GHEA Grapalat" w:cs="GHEA Grapalat"/>
                <w:sz w:val="18"/>
              </w:rPr>
            </w:pPr>
          </w:p>
        </w:tc>
      </w:tr>
      <w:tr w:rsidR="005B2437" w14:paraId="4956D498" w14:textId="77777777" w:rsidTr="005B2437">
        <w:trPr>
          <w:trHeight w:val="60"/>
        </w:trPr>
        <w:tc>
          <w:tcPr>
            <w:tcW w:w="3181" w:type="dxa"/>
            <w:vMerge/>
            <w:tcBorders>
              <w:top w:val="single" w:sz="4" w:space="0" w:color="000000"/>
              <w:left w:val="single" w:sz="4" w:space="0" w:color="000000"/>
              <w:bottom w:val="single" w:sz="4" w:space="0" w:color="000000"/>
              <w:right w:val="single" w:sz="4" w:space="0" w:color="000000"/>
            </w:tcBorders>
            <w:vAlign w:val="center"/>
            <w:hideMark/>
          </w:tcPr>
          <w:p w14:paraId="1C83CA03" w14:textId="77777777" w:rsidR="005B2437" w:rsidRDefault="005B2437">
            <w:pPr>
              <w:rPr>
                <w:rFonts w:ascii="GHEA Grapalat" w:eastAsia="GHEA Grapalat" w:hAnsi="GHEA Grapalat" w:cs="GHEA Grapalat"/>
                <w:color w:val="000000"/>
                <w:sz w:val="18"/>
              </w:rPr>
            </w:pPr>
          </w:p>
        </w:tc>
        <w:tc>
          <w:tcPr>
            <w:tcW w:w="6935" w:type="dxa"/>
            <w:tcBorders>
              <w:top w:val="single" w:sz="4" w:space="0" w:color="000000"/>
              <w:left w:val="single" w:sz="4" w:space="0" w:color="000000"/>
              <w:bottom w:val="single" w:sz="4" w:space="0" w:color="000000"/>
              <w:right w:val="single" w:sz="4" w:space="0" w:color="000000"/>
            </w:tcBorders>
          </w:tcPr>
          <w:p w14:paraId="06E99070" w14:textId="77777777" w:rsidR="005B2437" w:rsidRDefault="005B2437">
            <w:pPr>
              <w:rPr>
                <w:rFonts w:ascii="GHEA Grapalat" w:eastAsia="GHEA Grapalat" w:hAnsi="GHEA Grapalat" w:cs="GHEA Grapalat"/>
                <w:sz w:val="18"/>
              </w:rPr>
            </w:pPr>
          </w:p>
        </w:tc>
      </w:tr>
      <w:tr w:rsidR="005B2437" w14:paraId="0608B72C" w14:textId="77777777" w:rsidTr="005B2437">
        <w:trPr>
          <w:trHeight w:val="60"/>
        </w:trPr>
        <w:tc>
          <w:tcPr>
            <w:tcW w:w="3181" w:type="dxa"/>
            <w:vMerge/>
            <w:tcBorders>
              <w:top w:val="single" w:sz="4" w:space="0" w:color="000000"/>
              <w:left w:val="single" w:sz="4" w:space="0" w:color="000000"/>
              <w:bottom w:val="single" w:sz="4" w:space="0" w:color="000000"/>
              <w:right w:val="single" w:sz="4" w:space="0" w:color="000000"/>
            </w:tcBorders>
            <w:vAlign w:val="center"/>
            <w:hideMark/>
          </w:tcPr>
          <w:p w14:paraId="23269A62" w14:textId="77777777" w:rsidR="005B2437" w:rsidRDefault="005B2437">
            <w:pPr>
              <w:rPr>
                <w:rFonts w:ascii="GHEA Grapalat" w:eastAsia="GHEA Grapalat" w:hAnsi="GHEA Grapalat" w:cs="GHEA Grapalat"/>
                <w:color w:val="000000"/>
                <w:sz w:val="18"/>
              </w:rPr>
            </w:pPr>
          </w:p>
        </w:tc>
        <w:tc>
          <w:tcPr>
            <w:tcW w:w="6935" w:type="dxa"/>
            <w:tcBorders>
              <w:top w:val="single" w:sz="4" w:space="0" w:color="000000"/>
              <w:left w:val="single" w:sz="4" w:space="0" w:color="000000"/>
              <w:bottom w:val="single" w:sz="4" w:space="0" w:color="000000"/>
              <w:right w:val="single" w:sz="4" w:space="0" w:color="000000"/>
            </w:tcBorders>
          </w:tcPr>
          <w:p w14:paraId="1AFD6497" w14:textId="77777777" w:rsidR="005B2437" w:rsidRDefault="005B2437">
            <w:pPr>
              <w:rPr>
                <w:rFonts w:ascii="GHEA Grapalat" w:eastAsia="GHEA Grapalat" w:hAnsi="GHEA Grapalat" w:cs="GHEA Grapalat"/>
                <w:sz w:val="18"/>
              </w:rPr>
            </w:pPr>
          </w:p>
        </w:tc>
      </w:tr>
      <w:tr w:rsidR="005B2437" w14:paraId="7EEFF568" w14:textId="77777777" w:rsidTr="005B2437">
        <w:trPr>
          <w:trHeight w:val="60"/>
        </w:trPr>
        <w:tc>
          <w:tcPr>
            <w:tcW w:w="3181" w:type="dxa"/>
            <w:vMerge/>
            <w:tcBorders>
              <w:top w:val="single" w:sz="4" w:space="0" w:color="000000"/>
              <w:left w:val="single" w:sz="4" w:space="0" w:color="000000"/>
              <w:bottom w:val="single" w:sz="4" w:space="0" w:color="000000"/>
              <w:right w:val="single" w:sz="4" w:space="0" w:color="000000"/>
            </w:tcBorders>
            <w:vAlign w:val="center"/>
            <w:hideMark/>
          </w:tcPr>
          <w:p w14:paraId="1767BCF2" w14:textId="77777777" w:rsidR="005B2437" w:rsidRDefault="005B2437">
            <w:pPr>
              <w:rPr>
                <w:rFonts w:ascii="GHEA Grapalat" w:eastAsia="GHEA Grapalat" w:hAnsi="GHEA Grapalat" w:cs="GHEA Grapalat"/>
                <w:color w:val="000000"/>
                <w:sz w:val="18"/>
              </w:rPr>
            </w:pPr>
          </w:p>
        </w:tc>
        <w:tc>
          <w:tcPr>
            <w:tcW w:w="6935" w:type="dxa"/>
            <w:tcBorders>
              <w:top w:val="single" w:sz="4" w:space="0" w:color="000000"/>
              <w:left w:val="single" w:sz="4" w:space="0" w:color="000000"/>
              <w:bottom w:val="single" w:sz="4" w:space="0" w:color="000000"/>
              <w:right w:val="single" w:sz="4" w:space="0" w:color="000000"/>
            </w:tcBorders>
          </w:tcPr>
          <w:p w14:paraId="01C85EF8" w14:textId="77777777" w:rsidR="005B2437" w:rsidRDefault="005B2437">
            <w:pPr>
              <w:rPr>
                <w:rFonts w:ascii="GHEA Grapalat" w:eastAsia="GHEA Grapalat" w:hAnsi="GHEA Grapalat" w:cs="GHEA Grapalat"/>
                <w:sz w:val="18"/>
              </w:rPr>
            </w:pPr>
          </w:p>
        </w:tc>
      </w:tr>
      <w:tr w:rsidR="005B2437" w14:paraId="31189F6D" w14:textId="77777777" w:rsidTr="005B2437">
        <w:trPr>
          <w:trHeight w:val="87"/>
        </w:trPr>
        <w:tc>
          <w:tcPr>
            <w:tcW w:w="3181" w:type="dxa"/>
            <w:vMerge/>
            <w:tcBorders>
              <w:top w:val="single" w:sz="4" w:space="0" w:color="000000"/>
              <w:left w:val="single" w:sz="4" w:space="0" w:color="000000"/>
              <w:bottom w:val="single" w:sz="4" w:space="0" w:color="000000"/>
              <w:right w:val="single" w:sz="4" w:space="0" w:color="000000"/>
            </w:tcBorders>
            <w:vAlign w:val="center"/>
            <w:hideMark/>
          </w:tcPr>
          <w:p w14:paraId="56A68228" w14:textId="77777777" w:rsidR="005B2437" w:rsidRDefault="005B2437">
            <w:pPr>
              <w:rPr>
                <w:rFonts w:ascii="GHEA Grapalat" w:eastAsia="GHEA Grapalat" w:hAnsi="GHEA Grapalat" w:cs="GHEA Grapalat"/>
                <w:color w:val="000000"/>
                <w:sz w:val="18"/>
              </w:rPr>
            </w:pPr>
          </w:p>
        </w:tc>
        <w:tc>
          <w:tcPr>
            <w:tcW w:w="6935" w:type="dxa"/>
            <w:tcBorders>
              <w:top w:val="single" w:sz="4" w:space="0" w:color="000000"/>
              <w:left w:val="single" w:sz="4" w:space="0" w:color="000000"/>
              <w:bottom w:val="single" w:sz="4" w:space="0" w:color="000000"/>
              <w:right w:val="single" w:sz="4" w:space="0" w:color="000000"/>
            </w:tcBorders>
          </w:tcPr>
          <w:p w14:paraId="4CDC0E2D" w14:textId="77777777" w:rsidR="005B2437" w:rsidRDefault="005B2437">
            <w:pPr>
              <w:rPr>
                <w:rFonts w:ascii="GHEA Grapalat" w:eastAsia="GHEA Grapalat" w:hAnsi="GHEA Grapalat" w:cs="GHEA Grapalat"/>
                <w:sz w:val="18"/>
              </w:rPr>
            </w:pPr>
          </w:p>
        </w:tc>
      </w:tr>
    </w:tbl>
    <w:p w14:paraId="18A8F297" w14:textId="77777777" w:rsidR="005B2437" w:rsidRDefault="005B2437">
      <w:pPr>
        <w:numPr>
          <w:ilvl w:val="1"/>
          <w:numId w:val="9"/>
        </w:numPr>
        <w:spacing w:line="256" w:lineRule="auto"/>
        <w:ind w:left="788" w:hanging="431"/>
        <w:rPr>
          <w:rFonts w:ascii="GHEA Grapalat" w:eastAsia="GHEA Grapalat" w:hAnsi="GHEA Grapalat" w:cs="GHEA Grapalat"/>
          <w:i/>
          <w:sz w:val="20"/>
        </w:rPr>
      </w:pPr>
      <w:proofErr w:type="spellStart"/>
      <w:r>
        <w:rPr>
          <w:rFonts w:ascii="GHEA Grapalat" w:eastAsia="GHEA Grapalat" w:hAnsi="GHEA Grapalat" w:cs="GHEA Grapalat"/>
          <w:i/>
          <w:sz w:val="20"/>
        </w:rPr>
        <w:t>Միջանկյալ</w:t>
      </w:r>
      <w:proofErr w:type="spellEnd"/>
      <w:r>
        <w:rPr>
          <w:rFonts w:ascii="GHEA Grapalat" w:eastAsia="GHEA Grapalat" w:hAnsi="GHEA Grapalat" w:cs="GHEA Grapalat"/>
          <w:i/>
          <w:sz w:val="20"/>
        </w:rPr>
        <w:t xml:space="preserve"> </w:t>
      </w:r>
      <w:proofErr w:type="spellStart"/>
      <w:r>
        <w:rPr>
          <w:rFonts w:ascii="GHEA Grapalat" w:eastAsia="GHEA Grapalat" w:hAnsi="GHEA Grapalat" w:cs="GHEA Grapalat"/>
          <w:i/>
          <w:sz w:val="20"/>
        </w:rPr>
        <w:t>իրավաբանական</w:t>
      </w:r>
      <w:proofErr w:type="spellEnd"/>
      <w:r>
        <w:rPr>
          <w:rFonts w:ascii="GHEA Grapalat" w:eastAsia="GHEA Grapalat" w:hAnsi="GHEA Grapalat" w:cs="GHEA Grapalat"/>
          <w:i/>
          <w:sz w:val="20"/>
        </w:rPr>
        <w:t xml:space="preserve"> </w:t>
      </w:r>
      <w:proofErr w:type="spellStart"/>
      <w:r>
        <w:rPr>
          <w:rFonts w:ascii="GHEA Grapalat" w:eastAsia="GHEA Grapalat" w:hAnsi="GHEA Grapalat" w:cs="GHEA Grapalat"/>
          <w:i/>
          <w:sz w:val="20"/>
        </w:rPr>
        <w:t>անձի</w:t>
      </w:r>
      <w:proofErr w:type="spellEnd"/>
      <w:r>
        <w:rPr>
          <w:rFonts w:ascii="GHEA Grapalat" w:eastAsia="GHEA Grapalat" w:hAnsi="GHEA Grapalat" w:cs="GHEA Grapalat"/>
          <w:i/>
          <w:sz w:val="20"/>
        </w:rPr>
        <w:t xml:space="preserve"> </w:t>
      </w:r>
      <w:proofErr w:type="spellStart"/>
      <w:r>
        <w:rPr>
          <w:rFonts w:ascii="GHEA Grapalat" w:eastAsia="GHEA Grapalat" w:hAnsi="GHEA Grapalat" w:cs="GHEA Grapalat"/>
          <w:i/>
          <w:sz w:val="20"/>
        </w:rPr>
        <w:t>բաժնետոմսերի</w:t>
      </w:r>
      <w:proofErr w:type="spellEnd"/>
      <w:r>
        <w:rPr>
          <w:rFonts w:ascii="GHEA Grapalat" w:eastAsia="GHEA Grapalat" w:hAnsi="GHEA Grapalat" w:cs="GHEA Grapalat"/>
          <w:i/>
          <w:sz w:val="20"/>
        </w:rPr>
        <w:t xml:space="preserve"> </w:t>
      </w:r>
      <w:proofErr w:type="spellStart"/>
      <w:r>
        <w:rPr>
          <w:rFonts w:ascii="GHEA Grapalat" w:eastAsia="GHEA Grapalat" w:hAnsi="GHEA Grapalat" w:cs="GHEA Grapalat"/>
          <w:i/>
          <w:sz w:val="20"/>
        </w:rPr>
        <w:t>ցուցակման</w:t>
      </w:r>
      <w:proofErr w:type="spellEnd"/>
      <w:r>
        <w:rPr>
          <w:rFonts w:ascii="GHEA Grapalat" w:eastAsia="GHEA Grapalat" w:hAnsi="GHEA Grapalat" w:cs="GHEA Grapalat"/>
          <w:i/>
          <w:sz w:val="20"/>
        </w:rPr>
        <w:t xml:space="preserve"> </w:t>
      </w:r>
      <w:proofErr w:type="spellStart"/>
      <w:r>
        <w:rPr>
          <w:rFonts w:ascii="GHEA Grapalat" w:eastAsia="GHEA Grapalat" w:hAnsi="GHEA Grapalat" w:cs="GHEA Grapalat"/>
          <w:i/>
          <w:sz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4109"/>
      </w:tblGrid>
      <w:tr w:rsidR="005B2437" w14:paraId="67CA1831" w14:textId="77777777" w:rsidTr="005B2437">
        <w:trPr>
          <w:trHeight w:val="95"/>
        </w:trPr>
        <w:tc>
          <w:tcPr>
            <w:tcW w:w="592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6F441A"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Ֆոնդային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բորսայի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անվանումը</w:t>
            </w:r>
            <w:proofErr w:type="spellEnd"/>
          </w:p>
        </w:tc>
        <w:tc>
          <w:tcPr>
            <w:tcW w:w="4109" w:type="dxa"/>
            <w:tcBorders>
              <w:top w:val="single" w:sz="4" w:space="0" w:color="000000"/>
              <w:left w:val="single" w:sz="4" w:space="0" w:color="000000"/>
              <w:bottom w:val="single" w:sz="4" w:space="0" w:color="000000"/>
              <w:right w:val="single" w:sz="4" w:space="0" w:color="000000"/>
            </w:tcBorders>
            <w:vAlign w:val="center"/>
          </w:tcPr>
          <w:p w14:paraId="5B946A97" w14:textId="77777777" w:rsidR="005B2437" w:rsidRDefault="005B2437">
            <w:pPr>
              <w:rPr>
                <w:rFonts w:ascii="GHEA Grapalat" w:eastAsia="GHEA Grapalat" w:hAnsi="GHEA Grapalat" w:cs="GHEA Grapalat"/>
                <w:sz w:val="18"/>
              </w:rPr>
            </w:pPr>
          </w:p>
        </w:tc>
      </w:tr>
      <w:tr w:rsidR="005B2437" w14:paraId="03A7357F" w14:textId="77777777" w:rsidTr="005B2437">
        <w:trPr>
          <w:trHeight w:val="60"/>
        </w:trPr>
        <w:tc>
          <w:tcPr>
            <w:tcW w:w="592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0EFADF" w14:textId="77777777" w:rsidR="005B2437" w:rsidRDefault="005B2437">
            <w:pPr>
              <w:numPr>
                <w:ilvl w:val="2"/>
                <w:numId w:val="9"/>
              </w:numPr>
              <w:spacing w:line="256" w:lineRule="auto"/>
              <w:ind w:left="0" w:firstLine="0"/>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Հղումը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բորսայում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առկա</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փաստաթղթերին</w:t>
            </w:r>
            <w:proofErr w:type="spellEnd"/>
          </w:p>
        </w:tc>
        <w:tc>
          <w:tcPr>
            <w:tcW w:w="4109" w:type="dxa"/>
            <w:tcBorders>
              <w:top w:val="single" w:sz="4" w:space="0" w:color="000000"/>
              <w:left w:val="single" w:sz="4" w:space="0" w:color="000000"/>
              <w:bottom w:val="single" w:sz="4" w:space="0" w:color="000000"/>
              <w:right w:val="single" w:sz="4" w:space="0" w:color="000000"/>
            </w:tcBorders>
            <w:vAlign w:val="center"/>
          </w:tcPr>
          <w:p w14:paraId="0CBB2C82" w14:textId="77777777" w:rsidR="005B2437" w:rsidRDefault="005B2437">
            <w:pPr>
              <w:rPr>
                <w:rFonts w:ascii="GHEA Grapalat" w:eastAsia="GHEA Grapalat" w:hAnsi="GHEA Grapalat" w:cs="GHEA Grapalat"/>
                <w:sz w:val="18"/>
              </w:rPr>
            </w:pPr>
          </w:p>
        </w:tc>
      </w:tr>
    </w:tbl>
    <w:p w14:paraId="40BBFA71" w14:textId="77777777" w:rsidR="005B2437" w:rsidRDefault="005B2437">
      <w:pPr>
        <w:numPr>
          <w:ilvl w:val="0"/>
          <w:numId w:val="9"/>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2"/>
      </w:tblGrid>
      <w:tr w:rsidR="005B2437" w14:paraId="7F16CE50" w14:textId="77777777" w:rsidTr="005B2437">
        <w:trPr>
          <w:trHeight w:val="9"/>
        </w:trPr>
        <w:tc>
          <w:tcPr>
            <w:tcW w:w="10092" w:type="dxa"/>
            <w:tcBorders>
              <w:top w:val="single" w:sz="4" w:space="0" w:color="auto"/>
              <w:left w:val="single" w:sz="4" w:space="0" w:color="auto"/>
              <w:bottom w:val="single" w:sz="4" w:space="0" w:color="auto"/>
              <w:right w:val="single" w:sz="4" w:space="0" w:color="auto"/>
            </w:tcBorders>
            <w:shd w:val="clear" w:color="auto" w:fill="DBE5F1"/>
            <w:hideMark/>
          </w:tcPr>
          <w:p w14:paraId="06838876" w14:textId="77777777" w:rsidR="005B2437" w:rsidRDefault="005B2437">
            <w:pPr>
              <w:spacing w:line="256" w:lineRule="auto"/>
              <w:rPr>
                <w:rFonts w:ascii="GHEA Grapalat" w:eastAsia="GHEA Grapalat" w:hAnsi="GHEA Grapalat" w:cs="GHEA Grapalat"/>
                <w:i/>
                <w:color w:val="000000"/>
                <w:sz w:val="18"/>
              </w:rPr>
            </w:pPr>
            <w:proofErr w:type="spellStart"/>
            <w:r>
              <w:rPr>
                <w:rFonts w:ascii="GHEA Grapalat" w:eastAsia="GHEA Grapalat" w:hAnsi="GHEA Grapalat" w:cs="GHEA Grapalat"/>
                <w:i/>
                <w:color w:val="000000"/>
                <w:sz w:val="18"/>
              </w:rPr>
              <w:t>Լրացուցիչ</w:t>
            </w:r>
            <w:proofErr w:type="spellEnd"/>
            <w:r>
              <w:rPr>
                <w:rFonts w:ascii="GHEA Grapalat" w:eastAsia="GHEA Grapalat" w:hAnsi="GHEA Grapalat" w:cs="GHEA Grapalat"/>
                <w:i/>
                <w:color w:val="000000"/>
                <w:sz w:val="18"/>
              </w:rPr>
              <w:t xml:space="preserve"> </w:t>
            </w:r>
            <w:proofErr w:type="spellStart"/>
            <w:r>
              <w:rPr>
                <w:rFonts w:ascii="GHEA Grapalat" w:eastAsia="GHEA Grapalat" w:hAnsi="GHEA Grapalat" w:cs="GHEA Grapalat"/>
                <w:i/>
                <w:color w:val="000000"/>
                <w:sz w:val="18"/>
              </w:rPr>
              <w:t>տեղեկություններ</w:t>
            </w:r>
            <w:proofErr w:type="spellEnd"/>
            <w:r>
              <w:rPr>
                <w:rFonts w:ascii="GHEA Grapalat" w:eastAsia="GHEA Grapalat" w:hAnsi="GHEA Grapalat" w:cs="GHEA Grapalat"/>
                <w:i/>
                <w:color w:val="000000"/>
                <w:sz w:val="18"/>
              </w:rPr>
              <w:t xml:space="preserve"> </w:t>
            </w:r>
            <w:proofErr w:type="spellStart"/>
            <w:r>
              <w:rPr>
                <w:rFonts w:ascii="GHEA Grapalat" w:eastAsia="GHEA Grapalat" w:hAnsi="GHEA Grapalat" w:cs="GHEA Grapalat"/>
                <w:i/>
                <w:color w:val="000000"/>
                <w:sz w:val="18"/>
              </w:rPr>
              <w:t>կամ</w:t>
            </w:r>
            <w:proofErr w:type="spellEnd"/>
            <w:r>
              <w:rPr>
                <w:rFonts w:ascii="GHEA Grapalat" w:eastAsia="GHEA Grapalat" w:hAnsi="GHEA Grapalat" w:cs="GHEA Grapalat"/>
                <w:i/>
                <w:color w:val="000000"/>
                <w:sz w:val="18"/>
              </w:rPr>
              <w:t xml:space="preserve"> </w:t>
            </w:r>
            <w:proofErr w:type="spellStart"/>
            <w:r>
              <w:rPr>
                <w:rFonts w:ascii="GHEA Grapalat" w:eastAsia="GHEA Grapalat" w:hAnsi="GHEA Grapalat" w:cs="GHEA Grapalat"/>
                <w:i/>
                <w:color w:val="000000"/>
                <w:sz w:val="18"/>
              </w:rPr>
              <w:t>հավելյալ</w:t>
            </w:r>
            <w:proofErr w:type="spellEnd"/>
            <w:r>
              <w:rPr>
                <w:rFonts w:ascii="GHEA Grapalat" w:eastAsia="GHEA Grapalat" w:hAnsi="GHEA Grapalat" w:cs="GHEA Grapalat"/>
                <w:i/>
                <w:color w:val="000000"/>
                <w:sz w:val="18"/>
              </w:rPr>
              <w:t xml:space="preserve"> </w:t>
            </w:r>
            <w:proofErr w:type="spellStart"/>
            <w:r>
              <w:rPr>
                <w:rFonts w:ascii="GHEA Grapalat" w:eastAsia="GHEA Grapalat" w:hAnsi="GHEA Grapalat" w:cs="GHEA Grapalat"/>
                <w:i/>
                <w:color w:val="000000"/>
                <w:sz w:val="18"/>
              </w:rPr>
              <w:t>պարզաբանումներ</w:t>
            </w:r>
            <w:proofErr w:type="spellEnd"/>
            <w:r>
              <w:rPr>
                <w:rFonts w:ascii="GHEA Grapalat" w:eastAsia="GHEA Grapalat" w:hAnsi="GHEA Grapalat" w:cs="GHEA Grapalat"/>
                <w:i/>
                <w:color w:val="000000"/>
                <w:sz w:val="18"/>
              </w:rPr>
              <w:t xml:space="preserve">, </w:t>
            </w:r>
            <w:proofErr w:type="spellStart"/>
            <w:r>
              <w:rPr>
                <w:rFonts w:ascii="GHEA Grapalat" w:eastAsia="GHEA Grapalat" w:hAnsi="GHEA Grapalat" w:cs="GHEA Grapalat"/>
                <w:i/>
                <w:color w:val="000000"/>
                <w:sz w:val="18"/>
              </w:rPr>
              <w:t>որոնք</w:t>
            </w:r>
            <w:proofErr w:type="spellEnd"/>
            <w:r>
              <w:rPr>
                <w:rFonts w:ascii="GHEA Grapalat" w:eastAsia="GHEA Grapalat" w:hAnsi="GHEA Grapalat" w:cs="GHEA Grapalat"/>
                <w:i/>
                <w:color w:val="000000"/>
                <w:sz w:val="18"/>
              </w:rPr>
              <w:t xml:space="preserve"> </w:t>
            </w:r>
            <w:proofErr w:type="spellStart"/>
            <w:r>
              <w:rPr>
                <w:rFonts w:ascii="GHEA Grapalat" w:eastAsia="GHEA Grapalat" w:hAnsi="GHEA Grapalat" w:cs="GHEA Grapalat"/>
                <w:i/>
                <w:color w:val="000000"/>
                <w:sz w:val="18"/>
              </w:rPr>
              <w:t>առնչվում</w:t>
            </w:r>
            <w:proofErr w:type="spellEnd"/>
            <w:r>
              <w:rPr>
                <w:rFonts w:ascii="GHEA Grapalat" w:eastAsia="GHEA Grapalat" w:hAnsi="GHEA Grapalat" w:cs="GHEA Grapalat"/>
                <w:i/>
                <w:color w:val="000000"/>
                <w:sz w:val="18"/>
              </w:rPr>
              <w:t xml:space="preserve"> </w:t>
            </w:r>
            <w:proofErr w:type="spellStart"/>
            <w:r>
              <w:rPr>
                <w:rFonts w:ascii="GHEA Grapalat" w:eastAsia="GHEA Grapalat" w:hAnsi="GHEA Grapalat" w:cs="GHEA Grapalat"/>
                <w:i/>
                <w:color w:val="000000"/>
                <w:sz w:val="18"/>
              </w:rPr>
              <w:t>են</w:t>
            </w:r>
            <w:proofErr w:type="spellEnd"/>
            <w:r>
              <w:rPr>
                <w:rFonts w:ascii="GHEA Grapalat" w:eastAsia="GHEA Grapalat" w:hAnsi="GHEA Grapalat" w:cs="GHEA Grapalat"/>
                <w:i/>
                <w:color w:val="000000"/>
                <w:sz w:val="18"/>
              </w:rPr>
              <w:t xml:space="preserve"> </w:t>
            </w:r>
            <w:proofErr w:type="spellStart"/>
            <w:r>
              <w:rPr>
                <w:rFonts w:ascii="GHEA Grapalat" w:eastAsia="GHEA Grapalat" w:hAnsi="GHEA Grapalat" w:cs="GHEA Grapalat"/>
                <w:i/>
                <w:color w:val="000000"/>
                <w:sz w:val="18"/>
              </w:rPr>
              <w:t>հայտարարագրում</w:t>
            </w:r>
            <w:proofErr w:type="spellEnd"/>
            <w:r>
              <w:rPr>
                <w:rFonts w:ascii="GHEA Grapalat" w:eastAsia="GHEA Grapalat" w:hAnsi="GHEA Grapalat" w:cs="GHEA Grapalat"/>
                <w:i/>
                <w:color w:val="000000"/>
                <w:sz w:val="18"/>
              </w:rPr>
              <w:t xml:space="preserve"> </w:t>
            </w:r>
            <w:proofErr w:type="spellStart"/>
            <w:r>
              <w:rPr>
                <w:rFonts w:ascii="GHEA Grapalat" w:eastAsia="GHEA Grapalat" w:hAnsi="GHEA Grapalat" w:cs="GHEA Grapalat"/>
                <w:i/>
                <w:color w:val="000000"/>
                <w:sz w:val="18"/>
              </w:rPr>
              <w:t>լրացված</w:t>
            </w:r>
            <w:proofErr w:type="spellEnd"/>
            <w:r>
              <w:rPr>
                <w:rFonts w:ascii="GHEA Grapalat" w:eastAsia="GHEA Grapalat" w:hAnsi="GHEA Grapalat" w:cs="GHEA Grapalat"/>
                <w:i/>
                <w:color w:val="000000"/>
                <w:sz w:val="18"/>
              </w:rPr>
              <w:t xml:space="preserve"> </w:t>
            </w:r>
            <w:proofErr w:type="spellStart"/>
            <w:r>
              <w:rPr>
                <w:rFonts w:ascii="GHEA Grapalat" w:eastAsia="GHEA Grapalat" w:hAnsi="GHEA Grapalat" w:cs="GHEA Grapalat"/>
                <w:i/>
                <w:color w:val="000000"/>
                <w:sz w:val="18"/>
              </w:rPr>
              <w:t>կամ</w:t>
            </w:r>
            <w:proofErr w:type="spellEnd"/>
            <w:r>
              <w:rPr>
                <w:rFonts w:ascii="GHEA Grapalat" w:eastAsia="GHEA Grapalat" w:hAnsi="GHEA Grapalat" w:cs="GHEA Grapalat"/>
                <w:i/>
                <w:color w:val="000000"/>
                <w:sz w:val="18"/>
              </w:rPr>
              <w:t xml:space="preserve"> </w:t>
            </w:r>
            <w:proofErr w:type="spellStart"/>
            <w:r>
              <w:rPr>
                <w:rFonts w:ascii="GHEA Grapalat" w:eastAsia="GHEA Grapalat" w:hAnsi="GHEA Grapalat" w:cs="GHEA Grapalat"/>
                <w:i/>
                <w:color w:val="000000"/>
                <w:sz w:val="18"/>
              </w:rPr>
              <w:t>լրացման</w:t>
            </w:r>
            <w:proofErr w:type="spellEnd"/>
            <w:r>
              <w:rPr>
                <w:rFonts w:ascii="GHEA Grapalat" w:eastAsia="GHEA Grapalat" w:hAnsi="GHEA Grapalat" w:cs="GHEA Grapalat"/>
                <w:i/>
                <w:color w:val="000000"/>
                <w:sz w:val="18"/>
              </w:rPr>
              <w:t xml:space="preserve"> </w:t>
            </w:r>
            <w:proofErr w:type="spellStart"/>
            <w:r>
              <w:rPr>
                <w:rFonts w:ascii="GHEA Grapalat" w:eastAsia="GHEA Grapalat" w:hAnsi="GHEA Grapalat" w:cs="GHEA Grapalat"/>
                <w:i/>
                <w:color w:val="000000"/>
                <w:sz w:val="18"/>
              </w:rPr>
              <w:t>ենթակա</w:t>
            </w:r>
            <w:proofErr w:type="spellEnd"/>
            <w:r>
              <w:rPr>
                <w:rFonts w:ascii="GHEA Grapalat" w:eastAsia="GHEA Grapalat" w:hAnsi="GHEA Grapalat" w:cs="GHEA Grapalat"/>
                <w:i/>
                <w:color w:val="000000"/>
                <w:sz w:val="18"/>
              </w:rPr>
              <w:t xml:space="preserve"> </w:t>
            </w:r>
            <w:proofErr w:type="spellStart"/>
            <w:r>
              <w:rPr>
                <w:rFonts w:ascii="GHEA Grapalat" w:eastAsia="GHEA Grapalat" w:hAnsi="GHEA Grapalat" w:cs="GHEA Grapalat"/>
                <w:i/>
                <w:color w:val="000000"/>
                <w:sz w:val="18"/>
              </w:rPr>
              <w:t>տվյալներին</w:t>
            </w:r>
            <w:proofErr w:type="spellEnd"/>
          </w:p>
        </w:tc>
      </w:tr>
      <w:tr w:rsidR="005B2437" w14:paraId="7658503F" w14:textId="77777777" w:rsidTr="005B2437">
        <w:trPr>
          <w:trHeight w:val="607"/>
        </w:trPr>
        <w:tc>
          <w:tcPr>
            <w:tcW w:w="10092" w:type="dxa"/>
            <w:tcBorders>
              <w:top w:val="single" w:sz="4" w:space="0" w:color="auto"/>
              <w:left w:val="single" w:sz="4" w:space="0" w:color="auto"/>
              <w:bottom w:val="single" w:sz="4" w:space="0" w:color="auto"/>
              <w:right w:val="single" w:sz="4" w:space="0" w:color="auto"/>
            </w:tcBorders>
          </w:tcPr>
          <w:p w14:paraId="28F5BCCA" w14:textId="77777777" w:rsidR="005B2437" w:rsidRDefault="005B2437">
            <w:pPr>
              <w:rPr>
                <w:rFonts w:ascii="GHEA Grapalat" w:eastAsia="GHEA Grapalat" w:hAnsi="GHEA Grapalat" w:cs="GHEA Grapalat"/>
                <w:b/>
                <w:color w:val="000000"/>
                <w:sz w:val="18"/>
              </w:rPr>
            </w:pPr>
          </w:p>
        </w:tc>
      </w:tr>
    </w:tbl>
    <w:p w14:paraId="350B69F0" w14:textId="77777777" w:rsidR="005B2437" w:rsidRDefault="005B2437" w:rsidP="005B2437">
      <w:pPr>
        <w:pStyle w:val="BodyTextIndent3"/>
        <w:spacing w:line="240" w:lineRule="auto"/>
        <w:jc w:val="right"/>
        <w:rPr>
          <w:rFonts w:ascii="GHEA Grapalat" w:hAnsi="GHEA Grapalat" w:cs="Arial"/>
          <w:b/>
        </w:rPr>
      </w:pPr>
    </w:p>
    <w:p w14:paraId="11EBE924" w14:textId="77777777" w:rsidR="005B2437" w:rsidRDefault="005B2437" w:rsidP="005B2437">
      <w:pPr>
        <w:spacing w:line="276" w:lineRule="auto"/>
        <w:jc w:val="center"/>
        <w:rPr>
          <w:rFonts w:ascii="GHEA Grapalat" w:eastAsia="GHEA Grapalat" w:hAnsi="GHEA Grapalat" w:cs="GHEA Grapalat"/>
          <w:b/>
          <w:sz w:val="18"/>
        </w:rPr>
      </w:pPr>
      <w:r>
        <w:rPr>
          <w:rFonts w:ascii="GHEA Grapalat" w:eastAsia="GHEA Grapalat" w:hAnsi="GHEA Grapalat" w:cs="GHEA Grapalat"/>
          <w:b/>
          <w:sz w:val="18"/>
        </w:rPr>
        <w:t xml:space="preserve">I. </w:t>
      </w:r>
      <w:proofErr w:type="spellStart"/>
      <w:r>
        <w:rPr>
          <w:rFonts w:ascii="GHEA Grapalat" w:eastAsia="GHEA Grapalat" w:hAnsi="GHEA Grapalat" w:cs="GHEA Grapalat"/>
          <w:b/>
          <w:sz w:val="18"/>
        </w:rPr>
        <w:t>Հայտարարագրի</w:t>
      </w:r>
      <w:proofErr w:type="spellEnd"/>
      <w:r>
        <w:rPr>
          <w:rFonts w:ascii="GHEA Grapalat" w:eastAsia="GHEA Grapalat" w:hAnsi="GHEA Grapalat" w:cs="GHEA Grapalat"/>
          <w:b/>
          <w:sz w:val="18"/>
        </w:rPr>
        <w:t xml:space="preserve"> </w:t>
      </w:r>
      <w:proofErr w:type="spellStart"/>
      <w:r>
        <w:rPr>
          <w:rFonts w:ascii="GHEA Grapalat" w:eastAsia="GHEA Grapalat" w:hAnsi="GHEA Grapalat" w:cs="GHEA Grapalat"/>
          <w:b/>
          <w:sz w:val="18"/>
        </w:rPr>
        <w:t>լրացման</w:t>
      </w:r>
      <w:proofErr w:type="spellEnd"/>
      <w:r>
        <w:rPr>
          <w:rFonts w:ascii="GHEA Grapalat" w:eastAsia="GHEA Grapalat" w:hAnsi="GHEA Grapalat" w:cs="GHEA Grapalat"/>
          <w:b/>
          <w:sz w:val="18"/>
        </w:rPr>
        <w:t xml:space="preserve"> </w:t>
      </w:r>
      <w:proofErr w:type="spellStart"/>
      <w:r>
        <w:rPr>
          <w:rFonts w:ascii="GHEA Grapalat" w:eastAsia="GHEA Grapalat" w:hAnsi="GHEA Grapalat" w:cs="GHEA Grapalat"/>
          <w:b/>
          <w:sz w:val="18"/>
        </w:rPr>
        <w:t>կարգը</w:t>
      </w:r>
      <w:proofErr w:type="spellEnd"/>
    </w:p>
    <w:p w14:paraId="225BD276" w14:textId="77777777" w:rsidR="005B2437" w:rsidRDefault="005B2437">
      <w:pPr>
        <w:numPr>
          <w:ilvl w:val="0"/>
          <w:numId w:val="10"/>
        </w:numPr>
        <w:spacing w:line="276" w:lineRule="auto"/>
        <w:ind w:left="0" w:firstLine="567"/>
        <w:jc w:val="both"/>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Հայտարարագրի</w:t>
      </w:r>
      <w:proofErr w:type="spellEnd"/>
      <w:r>
        <w:rPr>
          <w:rFonts w:ascii="GHEA Grapalat" w:eastAsia="GHEA Grapalat" w:hAnsi="GHEA Grapalat" w:cs="GHEA Grapalat"/>
          <w:color w:val="000000"/>
          <w:sz w:val="18"/>
        </w:rPr>
        <w:t xml:space="preserve"> 1-ին </w:t>
      </w:r>
      <w:proofErr w:type="spellStart"/>
      <w:r>
        <w:rPr>
          <w:rFonts w:ascii="GHEA Grapalat" w:eastAsia="GHEA Grapalat" w:hAnsi="GHEA Grapalat" w:cs="GHEA Grapalat"/>
          <w:color w:val="000000"/>
          <w:sz w:val="18"/>
        </w:rPr>
        <w:t>բաժնում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Կազմակերպությունը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լրացվում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են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հայտարարագիր</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ներկայացնող</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իրավաբանական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անձի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այսուհետ</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Կազմակերպություն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տվյալները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Այս</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բաժնում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ենթաբաժինները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լրացվում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են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հետևյալ</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կանոններով</w:t>
      </w:r>
      <w:proofErr w:type="spellEnd"/>
      <w:r>
        <w:rPr>
          <w:rFonts w:ascii="Cambria Math" w:eastAsia="GHEA Grapalat" w:hAnsi="Cambria Math" w:cs="GHEA Grapalat"/>
          <w:color w:val="000000"/>
          <w:sz w:val="18"/>
        </w:rPr>
        <w:t>․</w:t>
      </w:r>
    </w:p>
    <w:p w14:paraId="37A5BE2D"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անվանումը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այդ</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թվում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լատինատառ</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պետական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գրանցման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ներառյալ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կազմակերպաիրավական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ձևի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մասին</w:t>
      </w:r>
      <w:proofErr w:type="spellEnd"/>
      <w:r>
        <w:rPr>
          <w:rFonts w:ascii="GHEA Grapalat" w:eastAsia="GHEA Grapalat" w:hAnsi="GHEA Grapalat" w:cs="GHEA Grapalat"/>
          <w:sz w:val="18"/>
        </w:rPr>
        <w:t>.</w:t>
      </w:r>
    </w:p>
    <w:p w14:paraId="6C7D9EDC"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Հայտարարագիրը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ներկայացնող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այն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ֆիզիկական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ստորագրում</w:t>
      </w:r>
      <w:proofErr w:type="spellEnd"/>
      <w:r>
        <w:rPr>
          <w:rFonts w:ascii="GHEA Grapalat" w:eastAsia="GHEA Grapalat" w:hAnsi="GHEA Grapalat" w:cs="GHEA Grapalat"/>
          <w:sz w:val="18"/>
        </w:rPr>
        <w:t xml:space="preserve"> է </w:t>
      </w:r>
      <w:r>
        <w:rPr>
          <w:rFonts w:ascii="GHEA Grapalat" w:eastAsia="GHEA Grapalat" w:hAnsi="GHEA Grapalat" w:cs="GHEA Grapalat"/>
          <w:sz w:val="18"/>
          <w:lang w:val="hy-AM"/>
        </w:rPr>
        <w:t xml:space="preserve">սույն ընթացակարգի </w:t>
      </w:r>
      <w:proofErr w:type="spellStart"/>
      <w:r>
        <w:rPr>
          <w:rFonts w:ascii="GHEA Grapalat" w:eastAsia="GHEA Grapalat" w:hAnsi="GHEA Grapalat" w:cs="GHEA Grapalat"/>
          <w:sz w:val="18"/>
        </w:rPr>
        <w:t>հայտում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ներառվող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փաստաթղթերը</w:t>
      </w:r>
      <w:proofErr w:type="spellEnd"/>
      <w:r>
        <w:rPr>
          <w:rFonts w:ascii="GHEA Grapalat" w:eastAsia="GHEA Grapalat" w:hAnsi="GHEA Grapalat" w:cs="GHEA Grapalat"/>
          <w:sz w:val="18"/>
        </w:rPr>
        <w:t>.</w:t>
      </w:r>
    </w:p>
    <w:p w14:paraId="2A4447F2"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Հայտարարագրի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ներկայացումը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ստորագրման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օրը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ամիսը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տարին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էջերի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քանակը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ինչպես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նաև</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հայտարարագիրը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ներկայացնող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ստորագրությունը</w:t>
      </w:r>
      <w:proofErr w:type="spellEnd"/>
      <w:r>
        <w:rPr>
          <w:rFonts w:ascii="GHEA Grapalat" w:eastAsia="GHEA Grapalat" w:hAnsi="GHEA Grapalat" w:cs="GHEA Grapalat"/>
          <w:sz w:val="18"/>
        </w:rPr>
        <w:t>:</w:t>
      </w:r>
    </w:p>
    <w:p w14:paraId="1888E9A8" w14:textId="77777777" w:rsidR="005B2437" w:rsidRDefault="005B2437">
      <w:pPr>
        <w:numPr>
          <w:ilvl w:val="0"/>
          <w:numId w:val="10"/>
        </w:numPr>
        <w:spacing w:line="276" w:lineRule="auto"/>
        <w:ind w:left="0" w:firstLine="567"/>
        <w:jc w:val="both"/>
        <w:rPr>
          <w:rFonts w:ascii="GHEA Grapalat" w:eastAsia="GHEA Grapalat" w:hAnsi="GHEA Grapalat" w:cs="GHEA Grapalat"/>
          <w:sz w:val="18"/>
        </w:rPr>
      </w:pPr>
      <w:proofErr w:type="spellStart"/>
      <w:r>
        <w:rPr>
          <w:rFonts w:ascii="GHEA Grapalat" w:eastAsia="GHEA Grapalat" w:hAnsi="GHEA Grapalat" w:cs="GHEA Grapalat"/>
          <w:sz w:val="18"/>
        </w:rPr>
        <w:t>Հայտարարագրի</w:t>
      </w:r>
      <w:proofErr w:type="spellEnd"/>
      <w:r>
        <w:rPr>
          <w:rFonts w:ascii="GHEA Grapalat" w:eastAsia="GHEA Grapalat" w:hAnsi="GHEA Grapalat" w:cs="GHEA Grapalat"/>
          <w:color w:val="000000"/>
          <w:sz w:val="18"/>
        </w:rPr>
        <w:t xml:space="preserve"> 2-րդ </w:t>
      </w:r>
      <w:proofErr w:type="spellStart"/>
      <w:r>
        <w:rPr>
          <w:rFonts w:ascii="GHEA Grapalat" w:eastAsia="GHEA Grapalat" w:hAnsi="GHEA Grapalat" w:cs="GHEA Grapalat"/>
          <w:color w:val="000000"/>
          <w:sz w:val="18"/>
        </w:rPr>
        <w:t>բաժինը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Բաժնետոմսերի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ցուցակման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տվյալները</w:t>
      </w:r>
      <w:proofErr w:type="spellEnd"/>
      <w:r>
        <w:rPr>
          <w:rFonts w:ascii="GHEA Grapalat" w:eastAsia="GHEA Grapalat" w:hAnsi="GHEA Grapalat" w:cs="GHEA Grapalat"/>
          <w:color w:val="000000"/>
          <w:sz w:val="18"/>
        </w:rPr>
        <w:t>)</w:t>
      </w:r>
      <w:r>
        <w:rPr>
          <w:rFonts w:ascii="GHEA Grapalat" w:eastAsia="GHEA Grapalat" w:hAnsi="GHEA Grapalat" w:cs="GHEA Grapalat"/>
          <w:b/>
          <w:color w:val="000000"/>
          <w:sz w:val="18"/>
        </w:rPr>
        <w:t xml:space="preserve"> </w:t>
      </w:r>
      <w:proofErr w:type="spellStart"/>
      <w:r>
        <w:rPr>
          <w:rFonts w:ascii="GHEA Grapalat" w:eastAsia="GHEA Grapalat" w:hAnsi="GHEA Grapalat" w:cs="GHEA Grapalat"/>
          <w:color w:val="000000"/>
          <w:sz w:val="18"/>
        </w:rPr>
        <w:t>լրացվում</w:t>
      </w:r>
      <w:proofErr w:type="spellEnd"/>
      <w:r>
        <w:rPr>
          <w:rFonts w:ascii="GHEA Grapalat" w:eastAsia="GHEA Grapalat" w:hAnsi="GHEA Grapalat" w:cs="GHEA Grapalat"/>
          <w:color w:val="000000"/>
          <w:sz w:val="18"/>
        </w:rPr>
        <w:t xml:space="preserve"> է, </w:t>
      </w:r>
      <w:proofErr w:type="spellStart"/>
      <w:r>
        <w:rPr>
          <w:rFonts w:ascii="GHEA Grapalat" w:eastAsia="GHEA Grapalat" w:hAnsi="GHEA Grapalat" w:cs="GHEA Grapalat"/>
          <w:color w:val="000000"/>
          <w:sz w:val="18"/>
        </w:rPr>
        <w:t>եթե</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Կազմակերպություն</w:t>
      </w:r>
      <w:r>
        <w:rPr>
          <w:rFonts w:ascii="GHEA Grapalat" w:eastAsia="GHEA Grapalat" w:hAnsi="GHEA Grapalat" w:cs="GHEA Grapalat"/>
          <w:sz w:val="18"/>
        </w:rPr>
        <w:t>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color w:val="000000"/>
          <w:sz w:val="18"/>
        </w:rPr>
        <w:t>ամբողջությամբ</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վերահսկող</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այլ</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իրավաբանական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անձի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բաժնետոմսերը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ցուցակված</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են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Հայաստանի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Հանրապետության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արդարադատության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նախարարի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կողմից</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հաստատված</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իրական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շահառուների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համարժեք</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բացահայտման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չափանիշներով</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կարգավորվող</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շուկաների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ցանկում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ներառված</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շուկայում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Նշված</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չափանիշներին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համապատասխանելու</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դեպքում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բաժինը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լրացվում</w:t>
      </w:r>
      <w:proofErr w:type="spellEnd"/>
      <w:r>
        <w:rPr>
          <w:rFonts w:ascii="GHEA Grapalat" w:eastAsia="GHEA Grapalat" w:hAnsi="GHEA Grapalat" w:cs="GHEA Grapalat"/>
          <w:color w:val="000000"/>
          <w:sz w:val="18"/>
        </w:rPr>
        <w:t xml:space="preserve"> է </w:t>
      </w:r>
      <w:proofErr w:type="spellStart"/>
      <w:r>
        <w:rPr>
          <w:rFonts w:ascii="GHEA Grapalat" w:eastAsia="GHEA Grapalat" w:hAnsi="GHEA Grapalat" w:cs="GHEA Grapalat"/>
          <w:color w:val="000000"/>
          <w:sz w:val="18"/>
        </w:rPr>
        <w:t>Կազմակերպության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sz w:val="18"/>
        </w:rPr>
        <w:t>Կազմակերպությունն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ամբողջությամբ</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վերահսկող</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այլ</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իրավաբանական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անձի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համար</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լրացնելու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դեպքում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հաջորդ</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բաժինները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ենթակա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բացառությամբ</w:t>
      </w:r>
      <w:proofErr w:type="spellEnd"/>
      <w:r>
        <w:rPr>
          <w:rFonts w:ascii="GHEA Grapalat" w:eastAsia="GHEA Grapalat" w:hAnsi="GHEA Grapalat" w:cs="GHEA Grapalat"/>
          <w:sz w:val="18"/>
        </w:rPr>
        <w:t xml:space="preserve"> 5-րդ </w:t>
      </w:r>
      <w:proofErr w:type="spellStart"/>
      <w:r>
        <w:rPr>
          <w:rFonts w:ascii="GHEA Grapalat" w:eastAsia="GHEA Grapalat" w:hAnsi="GHEA Grapalat" w:cs="GHEA Grapalat"/>
          <w:sz w:val="18"/>
        </w:rPr>
        <w:t>բաժնի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ամբողջությամբ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ունի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color w:val="000000"/>
          <w:sz w:val="18"/>
        </w:rPr>
        <w:t>Այս</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բաժնում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ենթաբաժինները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լրացվում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են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հետևյալ</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կանոններով</w:t>
      </w:r>
      <w:proofErr w:type="spellEnd"/>
      <w:r>
        <w:rPr>
          <w:rFonts w:ascii="Cambria Math" w:eastAsia="GHEA Grapalat" w:hAnsi="Cambria Math" w:cs="GHEA Grapalat"/>
          <w:color w:val="000000"/>
          <w:sz w:val="18"/>
        </w:rPr>
        <w:t>․</w:t>
      </w:r>
    </w:p>
    <w:p w14:paraId="5778843B"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Բաժնետոմսերի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ցուցակման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ֆոնդային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բորսայի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անվանումը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փակագծերում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նշելով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նաև</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բորսայի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ծածկագիրը</w:t>
      </w:r>
      <w:proofErr w:type="spellEnd"/>
      <w:r>
        <w:rPr>
          <w:rFonts w:ascii="GHEA Grapalat" w:eastAsia="GHEA Grapalat" w:hAnsi="GHEA Grapalat" w:cs="GHEA Grapalat"/>
          <w:sz w:val="18"/>
        </w:rPr>
        <w:t xml:space="preserve"> (Market Identifier Code), </w:t>
      </w:r>
      <w:proofErr w:type="spellStart"/>
      <w:r>
        <w:rPr>
          <w:rFonts w:ascii="GHEA Grapalat" w:eastAsia="GHEA Grapalat" w:hAnsi="GHEA Grapalat" w:cs="GHEA Grapalat"/>
          <w:sz w:val="18"/>
        </w:rPr>
        <w:t>որտեղ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ցուցակված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ամբողջությամբ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բաժնետոմսերը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ինչպես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նաև</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lastRenderedPageBreak/>
        <w:t>հղում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բորսայում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փաստաթղթերին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առկայության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դեպքում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փաստաթղթերին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որոնք</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պարունակում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տեղեկություններ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սեփականատերերի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w:t>
      </w:r>
    </w:p>
    <w:p w14:paraId="4575C019"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Կազմակերպությունը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հայտարարագրի</w:t>
      </w:r>
      <w:proofErr w:type="spellEnd"/>
      <w:r>
        <w:rPr>
          <w:rFonts w:ascii="GHEA Grapalat" w:eastAsia="GHEA Grapalat" w:hAnsi="GHEA Grapalat" w:cs="GHEA Grapalat"/>
          <w:sz w:val="18"/>
        </w:rPr>
        <w:t xml:space="preserve"> 2.1-ին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ոչ</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հայտարարագիրը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ներկայացնող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ամբողջությամբ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անվանումը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այդ</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թվում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լատինատառ</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գրանցման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ներառյալ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կազմակերպաիրավական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ձևի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ինչպես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նաև</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գործադիր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մարմնի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ղեկավարի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անունը</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ազգանունը</w:t>
      </w:r>
      <w:proofErr w:type="spellEnd"/>
      <w:r>
        <w:rPr>
          <w:rFonts w:ascii="GHEA Grapalat" w:eastAsia="GHEA Grapalat" w:hAnsi="GHEA Grapalat" w:cs="GHEA Grapalat"/>
          <w:sz w:val="18"/>
        </w:rPr>
        <w:t>.</w:t>
      </w:r>
    </w:p>
    <w:p w14:paraId="515751CD"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Վերահսկողության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մակարդակը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հայտարարագրի</w:t>
      </w:r>
      <w:proofErr w:type="spellEnd"/>
      <w:r>
        <w:rPr>
          <w:rFonts w:ascii="GHEA Grapalat" w:eastAsia="GHEA Grapalat" w:hAnsi="GHEA Grapalat" w:cs="GHEA Grapalat"/>
          <w:sz w:val="18"/>
        </w:rPr>
        <w:t xml:space="preserve"> 2</w:t>
      </w:r>
      <w:r>
        <w:rPr>
          <w:rFonts w:ascii="Cambria Math" w:eastAsia="Cambria Math" w:hAnsi="Cambria Math" w:cs="Cambria Math"/>
          <w:sz w:val="18"/>
        </w:rPr>
        <w:t>․</w:t>
      </w:r>
      <w:r>
        <w:rPr>
          <w:rFonts w:ascii="GHEA Grapalat" w:eastAsia="GHEA Grapalat" w:hAnsi="GHEA Grapalat" w:cs="GHEA Grapalat"/>
          <w:sz w:val="18"/>
        </w:rPr>
        <w:t xml:space="preserve">1-ին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լրացվել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ամբողջությամբ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արտահայտմամբ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ինչպես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նաև</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տեսակը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չափի</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տեսակի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նշումները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սույն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կարգի</w:t>
      </w:r>
      <w:proofErr w:type="spellEnd"/>
      <w:r>
        <w:rPr>
          <w:rFonts w:ascii="GHEA Grapalat" w:eastAsia="GHEA Grapalat" w:hAnsi="GHEA Grapalat" w:cs="GHEA Grapalat"/>
          <w:sz w:val="18"/>
        </w:rPr>
        <w:t xml:space="preserve"> 4-րդ </w:t>
      </w:r>
      <w:proofErr w:type="spellStart"/>
      <w:r>
        <w:rPr>
          <w:rFonts w:ascii="GHEA Grapalat" w:eastAsia="GHEA Grapalat" w:hAnsi="GHEA Grapalat" w:cs="GHEA Grapalat"/>
          <w:sz w:val="18"/>
        </w:rPr>
        <w:t>կետի</w:t>
      </w:r>
      <w:proofErr w:type="spellEnd"/>
      <w:r>
        <w:rPr>
          <w:rFonts w:ascii="GHEA Grapalat" w:eastAsia="GHEA Grapalat" w:hAnsi="GHEA Grapalat" w:cs="GHEA Grapalat"/>
          <w:sz w:val="18"/>
        </w:rPr>
        <w:t xml:space="preserve"> 5-րդ </w:t>
      </w:r>
      <w:proofErr w:type="spellStart"/>
      <w:r>
        <w:rPr>
          <w:rFonts w:ascii="GHEA Grapalat" w:eastAsia="GHEA Grapalat" w:hAnsi="GHEA Grapalat" w:cs="GHEA Grapalat"/>
          <w:sz w:val="18"/>
        </w:rPr>
        <w:t>ենթակետի</w:t>
      </w:r>
      <w:proofErr w:type="spellEnd"/>
      <w:r>
        <w:rPr>
          <w:rFonts w:ascii="GHEA Grapalat" w:eastAsia="GHEA Grapalat" w:hAnsi="GHEA Grapalat" w:cs="GHEA Grapalat"/>
          <w:sz w:val="18"/>
        </w:rPr>
        <w:t xml:space="preserve"> «ա» </w:t>
      </w:r>
      <w:proofErr w:type="spellStart"/>
      <w:r>
        <w:rPr>
          <w:rFonts w:ascii="GHEA Grapalat" w:eastAsia="GHEA Grapalat" w:hAnsi="GHEA Grapalat" w:cs="GHEA Grapalat"/>
          <w:sz w:val="18"/>
        </w:rPr>
        <w:t>պարբերությամբ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սահմանված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հաշվառմամբ</w:t>
      </w:r>
      <w:proofErr w:type="spellEnd"/>
      <w:r>
        <w:rPr>
          <w:rFonts w:ascii="GHEA Grapalat" w:eastAsia="GHEA Grapalat" w:hAnsi="GHEA Grapalat" w:cs="GHEA Grapalat"/>
          <w:sz w:val="18"/>
        </w:rPr>
        <w:t>։</w:t>
      </w:r>
    </w:p>
    <w:p w14:paraId="1DEA13B2" w14:textId="77777777" w:rsidR="005B2437" w:rsidRDefault="005B2437">
      <w:pPr>
        <w:numPr>
          <w:ilvl w:val="0"/>
          <w:numId w:val="10"/>
        </w:numPr>
        <w:spacing w:line="276" w:lineRule="auto"/>
        <w:ind w:left="0" w:firstLine="567"/>
        <w:jc w:val="both"/>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Հայտարարագրի</w:t>
      </w:r>
      <w:proofErr w:type="spellEnd"/>
      <w:r>
        <w:rPr>
          <w:rFonts w:ascii="GHEA Grapalat" w:eastAsia="GHEA Grapalat" w:hAnsi="GHEA Grapalat" w:cs="GHEA Grapalat"/>
          <w:color w:val="000000"/>
          <w:sz w:val="18"/>
        </w:rPr>
        <w:t xml:space="preserve"> 3-րդ </w:t>
      </w:r>
      <w:proofErr w:type="spellStart"/>
      <w:r>
        <w:rPr>
          <w:rFonts w:ascii="GHEA Grapalat" w:eastAsia="GHEA Grapalat" w:hAnsi="GHEA Grapalat" w:cs="GHEA Grapalat"/>
          <w:color w:val="000000"/>
          <w:sz w:val="18"/>
        </w:rPr>
        <w:t>բաժինը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Պետության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համայնքի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միջազգային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մասնակցությունը</w:t>
      </w:r>
      <w:proofErr w:type="spellEnd"/>
      <w:r>
        <w:rPr>
          <w:rFonts w:ascii="GHEA Grapalat" w:eastAsia="GHEA Grapalat" w:hAnsi="GHEA Grapalat" w:cs="GHEA Grapalat"/>
          <w:color w:val="000000"/>
          <w:sz w:val="18"/>
        </w:rPr>
        <w:t>)</w:t>
      </w:r>
      <w:r>
        <w:rPr>
          <w:rFonts w:ascii="GHEA Grapalat" w:eastAsia="GHEA Grapalat" w:hAnsi="GHEA Grapalat" w:cs="GHEA Grapalat"/>
          <w:b/>
          <w:color w:val="000000"/>
          <w:sz w:val="18"/>
        </w:rPr>
        <w:t xml:space="preserve"> </w:t>
      </w:r>
      <w:proofErr w:type="spellStart"/>
      <w:r>
        <w:rPr>
          <w:rFonts w:ascii="GHEA Grapalat" w:eastAsia="GHEA Grapalat" w:hAnsi="GHEA Grapalat" w:cs="GHEA Grapalat"/>
          <w:color w:val="000000"/>
          <w:sz w:val="18"/>
        </w:rPr>
        <w:t>լրացվում</w:t>
      </w:r>
      <w:proofErr w:type="spellEnd"/>
      <w:r>
        <w:rPr>
          <w:rFonts w:ascii="GHEA Grapalat" w:eastAsia="GHEA Grapalat" w:hAnsi="GHEA Grapalat" w:cs="GHEA Grapalat"/>
          <w:color w:val="000000"/>
          <w:sz w:val="18"/>
        </w:rPr>
        <w:t xml:space="preserve"> է, </w:t>
      </w:r>
      <w:proofErr w:type="spellStart"/>
      <w:r>
        <w:rPr>
          <w:rFonts w:ascii="GHEA Grapalat" w:eastAsia="GHEA Grapalat" w:hAnsi="GHEA Grapalat" w:cs="GHEA Grapalat"/>
          <w:color w:val="000000"/>
          <w:sz w:val="18"/>
        </w:rPr>
        <w:t>եթե</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կանոնադրական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կապիտալում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ուղղակի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անուղղակի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մասնակցություն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ունի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որևէ</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պետություն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համայնք</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միջազգային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կազմակերպություն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Բաժինը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կարող</w:t>
      </w:r>
      <w:proofErr w:type="spellEnd"/>
      <w:r>
        <w:rPr>
          <w:rFonts w:ascii="GHEA Grapalat" w:eastAsia="GHEA Grapalat" w:hAnsi="GHEA Grapalat" w:cs="GHEA Grapalat"/>
          <w:color w:val="000000"/>
          <w:sz w:val="18"/>
        </w:rPr>
        <w:t xml:space="preserve"> է </w:t>
      </w:r>
      <w:proofErr w:type="spellStart"/>
      <w:r>
        <w:rPr>
          <w:rFonts w:ascii="GHEA Grapalat" w:eastAsia="GHEA Grapalat" w:hAnsi="GHEA Grapalat" w:cs="GHEA Grapalat"/>
          <w:color w:val="000000"/>
          <w:sz w:val="18"/>
        </w:rPr>
        <w:t>լրացվել</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քանի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անգամ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եթե</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կանոնադրական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կապիտալում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ուղղակի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անուղղակի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մասնակցություն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ունեն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քանի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պետություն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համայնք</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միջազգային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կազմակերպություն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Այս</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բաժնում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ենթաբաժինները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լրացվում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են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հետևյալ</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կանոններով</w:t>
      </w:r>
      <w:proofErr w:type="spellEnd"/>
      <w:r>
        <w:rPr>
          <w:rFonts w:ascii="Cambria Math" w:eastAsia="GHEA Grapalat" w:hAnsi="Cambria Math" w:cs="GHEA Grapalat"/>
          <w:color w:val="000000"/>
          <w:sz w:val="18"/>
        </w:rPr>
        <w:t>․</w:t>
      </w:r>
    </w:p>
    <w:p w14:paraId="38024E8F"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Պետության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համայնքի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հայտարարագիրը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ներկայացնող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պետության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համայնքի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Պետության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դեպքում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պետության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իսկ</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համայնքի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դեպքում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նաև</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համայնքի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անվանումը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նաև</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պետության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համայնքի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արտահայտմամբ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ինչպես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նաև</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տեսակը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չափի</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տեսակի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նշումները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սույն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կարգի</w:t>
      </w:r>
      <w:proofErr w:type="spellEnd"/>
      <w:r>
        <w:rPr>
          <w:rFonts w:ascii="GHEA Grapalat" w:eastAsia="GHEA Grapalat" w:hAnsi="GHEA Grapalat" w:cs="GHEA Grapalat"/>
          <w:sz w:val="18"/>
        </w:rPr>
        <w:t xml:space="preserve"> 4-րդ </w:t>
      </w:r>
      <w:proofErr w:type="spellStart"/>
      <w:r>
        <w:rPr>
          <w:rFonts w:ascii="GHEA Grapalat" w:eastAsia="GHEA Grapalat" w:hAnsi="GHEA Grapalat" w:cs="GHEA Grapalat"/>
          <w:sz w:val="18"/>
        </w:rPr>
        <w:t>կետի</w:t>
      </w:r>
      <w:proofErr w:type="spellEnd"/>
      <w:r>
        <w:rPr>
          <w:rFonts w:ascii="GHEA Grapalat" w:eastAsia="GHEA Grapalat" w:hAnsi="GHEA Grapalat" w:cs="GHEA Grapalat"/>
          <w:sz w:val="18"/>
        </w:rPr>
        <w:t xml:space="preserve"> 5-րդ </w:t>
      </w:r>
      <w:proofErr w:type="spellStart"/>
      <w:r>
        <w:rPr>
          <w:rFonts w:ascii="GHEA Grapalat" w:eastAsia="GHEA Grapalat" w:hAnsi="GHEA Grapalat" w:cs="GHEA Grapalat"/>
          <w:sz w:val="18"/>
        </w:rPr>
        <w:t>ենթակետի</w:t>
      </w:r>
      <w:proofErr w:type="spellEnd"/>
      <w:r>
        <w:rPr>
          <w:rFonts w:ascii="GHEA Grapalat" w:eastAsia="GHEA Grapalat" w:hAnsi="GHEA Grapalat" w:cs="GHEA Grapalat"/>
          <w:sz w:val="18"/>
        </w:rPr>
        <w:t xml:space="preserve"> «ա» </w:t>
      </w:r>
      <w:proofErr w:type="spellStart"/>
      <w:r>
        <w:rPr>
          <w:rFonts w:ascii="GHEA Grapalat" w:eastAsia="GHEA Grapalat" w:hAnsi="GHEA Grapalat" w:cs="GHEA Grapalat"/>
          <w:sz w:val="18"/>
        </w:rPr>
        <w:t>պարբերությամբ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սահմանված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հաշվառմամբ</w:t>
      </w:r>
      <w:proofErr w:type="spellEnd"/>
      <w:r>
        <w:rPr>
          <w:rFonts w:ascii="GHEA Grapalat" w:eastAsia="GHEA Grapalat" w:hAnsi="GHEA Grapalat" w:cs="GHEA Grapalat"/>
          <w:sz w:val="18"/>
        </w:rPr>
        <w:t>.</w:t>
      </w:r>
    </w:p>
    <w:p w14:paraId="4B8C94F2"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Միջազգային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հայտարարագիրը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ներկայացնող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միջազգային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միջազգային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անվանումը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այդ</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թվում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լատինատառ</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միջազգային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արտահայտմամբ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ինչպես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նաև</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տեսակը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չափի</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տեսակի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նշումները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սույն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կարգի</w:t>
      </w:r>
      <w:proofErr w:type="spellEnd"/>
      <w:r>
        <w:rPr>
          <w:rFonts w:ascii="GHEA Grapalat" w:eastAsia="GHEA Grapalat" w:hAnsi="GHEA Grapalat" w:cs="GHEA Grapalat"/>
          <w:sz w:val="18"/>
        </w:rPr>
        <w:t xml:space="preserve"> 4-րդ </w:t>
      </w:r>
      <w:proofErr w:type="spellStart"/>
      <w:r>
        <w:rPr>
          <w:rFonts w:ascii="GHEA Grapalat" w:eastAsia="GHEA Grapalat" w:hAnsi="GHEA Grapalat" w:cs="GHEA Grapalat"/>
          <w:sz w:val="18"/>
        </w:rPr>
        <w:t>կետի</w:t>
      </w:r>
      <w:proofErr w:type="spellEnd"/>
      <w:r>
        <w:rPr>
          <w:rFonts w:ascii="GHEA Grapalat" w:eastAsia="GHEA Grapalat" w:hAnsi="GHEA Grapalat" w:cs="GHEA Grapalat"/>
          <w:sz w:val="18"/>
        </w:rPr>
        <w:t xml:space="preserve"> 5-րդ </w:t>
      </w:r>
      <w:proofErr w:type="spellStart"/>
      <w:r>
        <w:rPr>
          <w:rFonts w:ascii="GHEA Grapalat" w:eastAsia="GHEA Grapalat" w:hAnsi="GHEA Grapalat" w:cs="GHEA Grapalat"/>
          <w:sz w:val="18"/>
        </w:rPr>
        <w:t>ենթակետի</w:t>
      </w:r>
      <w:proofErr w:type="spellEnd"/>
      <w:r>
        <w:rPr>
          <w:rFonts w:ascii="GHEA Grapalat" w:eastAsia="GHEA Grapalat" w:hAnsi="GHEA Grapalat" w:cs="GHEA Grapalat"/>
          <w:sz w:val="18"/>
        </w:rPr>
        <w:t xml:space="preserve"> «ա» </w:t>
      </w:r>
      <w:proofErr w:type="spellStart"/>
      <w:r>
        <w:rPr>
          <w:rFonts w:ascii="GHEA Grapalat" w:eastAsia="GHEA Grapalat" w:hAnsi="GHEA Grapalat" w:cs="GHEA Grapalat"/>
          <w:sz w:val="18"/>
        </w:rPr>
        <w:t>պարբերությամբ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սահմանված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հաշվառմամբ</w:t>
      </w:r>
      <w:proofErr w:type="spellEnd"/>
      <w:r>
        <w:rPr>
          <w:rFonts w:ascii="GHEA Grapalat" w:eastAsia="GHEA Grapalat" w:hAnsi="GHEA Grapalat" w:cs="GHEA Grapalat"/>
          <w:sz w:val="18"/>
        </w:rPr>
        <w:t>։</w:t>
      </w:r>
    </w:p>
    <w:p w14:paraId="6B3AEF50" w14:textId="77777777" w:rsidR="005B2437" w:rsidRDefault="005B2437">
      <w:pPr>
        <w:numPr>
          <w:ilvl w:val="0"/>
          <w:numId w:val="10"/>
        </w:numPr>
        <w:spacing w:line="276" w:lineRule="auto"/>
        <w:ind w:left="0" w:firstLine="567"/>
        <w:jc w:val="both"/>
        <w:rPr>
          <w:rFonts w:ascii="GHEA Grapalat" w:eastAsia="GHEA Grapalat" w:hAnsi="GHEA Grapalat" w:cs="GHEA Grapalat"/>
          <w:color w:val="000000"/>
          <w:sz w:val="18"/>
        </w:rPr>
      </w:pPr>
      <w:proofErr w:type="spellStart"/>
      <w:r>
        <w:rPr>
          <w:rFonts w:ascii="GHEA Grapalat" w:eastAsia="GHEA Grapalat" w:hAnsi="GHEA Grapalat" w:cs="GHEA Grapalat"/>
          <w:color w:val="000000"/>
          <w:sz w:val="18"/>
        </w:rPr>
        <w:t>Հայտարարագրի</w:t>
      </w:r>
      <w:proofErr w:type="spellEnd"/>
      <w:r>
        <w:rPr>
          <w:rFonts w:ascii="GHEA Grapalat" w:eastAsia="GHEA Grapalat" w:hAnsi="GHEA Grapalat" w:cs="GHEA Grapalat"/>
          <w:color w:val="000000"/>
          <w:sz w:val="18"/>
        </w:rPr>
        <w:t xml:space="preserve"> 4-րդ </w:t>
      </w:r>
      <w:proofErr w:type="spellStart"/>
      <w:r>
        <w:rPr>
          <w:rFonts w:ascii="GHEA Grapalat" w:eastAsia="GHEA Grapalat" w:hAnsi="GHEA Grapalat" w:cs="GHEA Grapalat"/>
          <w:color w:val="000000"/>
          <w:sz w:val="18"/>
        </w:rPr>
        <w:t>բաժինը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Իրական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շահառուի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տվյալները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լրացվում</w:t>
      </w:r>
      <w:proofErr w:type="spellEnd"/>
      <w:r>
        <w:rPr>
          <w:rFonts w:ascii="GHEA Grapalat" w:eastAsia="GHEA Grapalat" w:hAnsi="GHEA Grapalat" w:cs="GHEA Grapalat"/>
          <w:color w:val="000000"/>
          <w:sz w:val="18"/>
        </w:rPr>
        <w:t xml:space="preserve"> է </w:t>
      </w:r>
      <w:proofErr w:type="spellStart"/>
      <w:r>
        <w:rPr>
          <w:rFonts w:ascii="GHEA Grapalat" w:eastAsia="GHEA Grapalat" w:hAnsi="GHEA Grapalat" w:cs="GHEA Grapalat"/>
          <w:color w:val="000000"/>
          <w:sz w:val="18"/>
        </w:rPr>
        <w:t>յուրաքանչյուր</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իրական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շահառուի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համար</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առանձին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Կազմակերպության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իրական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շահառուների</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քանակով</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Այս</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բաժնում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ենթաբաժինները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լրացվում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են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հետևյալ</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կանոններով</w:t>
      </w:r>
      <w:proofErr w:type="spellEnd"/>
      <w:r>
        <w:rPr>
          <w:rFonts w:ascii="Cambria Math" w:eastAsia="GHEA Grapalat" w:hAnsi="Cambria Math" w:cs="GHEA Grapalat"/>
          <w:color w:val="000000"/>
          <w:sz w:val="18"/>
        </w:rPr>
        <w:t>․</w:t>
      </w:r>
    </w:p>
    <w:p w14:paraId="4EFBC360"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ինքնությունը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հավաստող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այնպես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ինչպես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դրանք</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հաստատող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փաստաթղթում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անունը</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ազգանունը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հայերեն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լատինատառ</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վերջինիս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հաստատող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փաստաթղթում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ապա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հայտարարագրում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դրանց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տառադարձությունը</w:t>
      </w:r>
      <w:proofErr w:type="spellEnd"/>
      <w:r>
        <w:rPr>
          <w:rFonts w:ascii="GHEA Grapalat" w:eastAsia="GHEA Grapalat" w:hAnsi="GHEA Grapalat" w:cs="GHEA Grapalat"/>
          <w:sz w:val="18"/>
        </w:rPr>
        <w:t>.</w:t>
      </w:r>
    </w:p>
    <w:p w14:paraId="2B8328B2"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հաստատող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փաստաթուղթը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տեղեկությունների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հաստատող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փաստաթղթի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w:t>
      </w:r>
    </w:p>
    <w:p w14:paraId="61BD00F0"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հաշվառման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հասցեն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հաշվառման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վայրի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հասցեն</w:t>
      </w:r>
      <w:proofErr w:type="spellEnd"/>
      <w:r>
        <w:rPr>
          <w:rFonts w:ascii="GHEA Grapalat" w:eastAsia="GHEA Grapalat" w:hAnsi="GHEA Grapalat" w:cs="GHEA Grapalat"/>
          <w:sz w:val="18"/>
        </w:rPr>
        <w:t>.</w:t>
      </w:r>
    </w:p>
    <w:p w14:paraId="2AD9F3F2"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բնակության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հասցեն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հաշվառման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հասցեն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տարբերվում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վերջինիս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բնակության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հասցեից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բնակության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վայրի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հասցեն</w:t>
      </w:r>
      <w:proofErr w:type="spellEnd"/>
      <w:r>
        <w:rPr>
          <w:rFonts w:ascii="GHEA Grapalat" w:eastAsia="GHEA Grapalat" w:hAnsi="GHEA Grapalat" w:cs="GHEA Grapalat"/>
          <w:sz w:val="18"/>
        </w:rPr>
        <w:t>.</w:t>
      </w:r>
    </w:p>
    <w:p w14:paraId="06704EF4"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հանդիսանալու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հիմքերը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բացառությամբ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ընդերքօգտագործման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ոլորտի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հաշվետու</w:t>
      </w:r>
      <w:proofErr w:type="spellEnd"/>
      <w:r>
        <w:rPr>
          <w:rFonts w:ascii="GHEA Grapalat" w:eastAsia="GHEA Grapalat" w:hAnsi="GHEA Grapalat" w:cs="GHEA Grapalat"/>
          <w:sz w:val="18"/>
        </w:rPr>
        <w:t xml:space="preserve"> </w:t>
      </w:r>
      <w:proofErr w:type="spellStart"/>
      <w:proofErr w:type="gramStart"/>
      <w:r>
        <w:rPr>
          <w:rFonts w:ascii="GHEA Grapalat" w:eastAsia="GHEA Grapalat" w:hAnsi="GHEA Grapalat" w:cs="GHEA Grapalat"/>
          <w:sz w:val="18"/>
        </w:rPr>
        <w:t>կազմակերպությունների</w:t>
      </w:r>
      <w:proofErr w:type="spellEnd"/>
      <w:r>
        <w:rPr>
          <w:rFonts w:ascii="GHEA Grapalat" w:eastAsia="GHEA Grapalat" w:hAnsi="GHEA Grapalat" w:cs="GHEA Grapalat"/>
          <w:sz w:val="18"/>
        </w:rPr>
        <w:t>)»</w:t>
      </w:r>
      <w:proofErr w:type="gram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հայտարարագիրը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ներկայացնող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հանդիսանում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ընդերքօգտագործման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ոլորտի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հաշվետու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Փողերի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լվացման</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ահաբեկչության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ֆինանսավորման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պայքարի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օրենքով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նախատեսված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հիմք</w:t>
      </w:r>
      <w:proofErr w:type="spellEnd"/>
      <w:r>
        <w:rPr>
          <w:rFonts w:ascii="GHEA Grapalat" w:eastAsia="GHEA Grapalat" w:hAnsi="GHEA Grapalat" w:cs="GHEA Grapalat"/>
          <w:sz w:val="18"/>
        </w:rPr>
        <w:t>(</w:t>
      </w:r>
      <w:proofErr w:type="spellStart"/>
      <w:r>
        <w:rPr>
          <w:rFonts w:ascii="GHEA Grapalat" w:eastAsia="GHEA Grapalat" w:hAnsi="GHEA Grapalat" w:cs="GHEA Grapalat"/>
          <w:sz w:val="18"/>
        </w:rPr>
        <w:t>եր</w:t>
      </w:r>
      <w:proofErr w:type="spellEnd"/>
      <w:r>
        <w:rPr>
          <w:rFonts w:ascii="GHEA Grapalat" w:eastAsia="GHEA Grapalat" w:hAnsi="GHEA Grapalat" w:cs="GHEA Grapalat"/>
          <w:sz w:val="18"/>
        </w:rPr>
        <w:t>)</w:t>
      </w:r>
      <w:proofErr w:type="spellStart"/>
      <w:r>
        <w:rPr>
          <w:rFonts w:ascii="GHEA Grapalat" w:eastAsia="GHEA Grapalat" w:hAnsi="GHEA Grapalat" w:cs="GHEA Grapalat"/>
          <w:sz w:val="18"/>
        </w:rPr>
        <w:t>ով</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հանդիսանում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ներառվում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այդ</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հիմքերի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առնչությամբ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պահանջվող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տեղեկությունները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Մեկից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ավելի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հիմքերով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հանդիսանալու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դեպքում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բոլոր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հիմքերի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համապատասխան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կետերում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հիմքերի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հետևյալ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կանոններով</w:t>
      </w:r>
      <w:proofErr w:type="spellEnd"/>
      <w:r>
        <w:rPr>
          <w:rFonts w:ascii="Cambria Math" w:eastAsia="GHEA Grapalat" w:hAnsi="Cambria Math" w:cs="GHEA Grapalat"/>
          <w:sz w:val="18"/>
        </w:rPr>
        <w:t>․</w:t>
      </w:r>
    </w:p>
    <w:p w14:paraId="1D91976C" w14:textId="77777777" w:rsidR="005B2437" w:rsidRDefault="005B2437" w:rsidP="005B2437">
      <w:pPr>
        <w:spacing w:line="276" w:lineRule="auto"/>
        <w:ind w:firstLine="567"/>
        <w:jc w:val="both"/>
        <w:rPr>
          <w:rFonts w:ascii="GHEA Grapalat" w:eastAsia="GHEA Grapalat" w:hAnsi="GHEA Grapalat" w:cs="GHEA Grapalat"/>
          <w:sz w:val="18"/>
        </w:rPr>
      </w:pPr>
      <w:r>
        <w:rPr>
          <w:rFonts w:ascii="GHEA Grapalat" w:eastAsia="GHEA Grapalat" w:hAnsi="GHEA Grapalat" w:cs="GHEA Grapalat"/>
          <w:sz w:val="18"/>
        </w:rPr>
        <w:t>ա</w:t>
      </w:r>
      <w:r>
        <w:rPr>
          <w:rFonts w:ascii="Cambria Math" w:eastAsia="GHEA Grapalat" w:hAnsi="Cambria Math" w:cs="GHEA Grapalat"/>
          <w:sz w:val="18"/>
        </w:rPr>
        <w:t>․</w:t>
      </w:r>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ենթաբաժնի</w:t>
      </w:r>
      <w:proofErr w:type="spellEnd"/>
      <w:r>
        <w:rPr>
          <w:rFonts w:ascii="GHEA Grapalat" w:eastAsia="GHEA Grapalat" w:hAnsi="GHEA Grapalat" w:cs="GHEA Grapalat"/>
          <w:sz w:val="18"/>
        </w:rPr>
        <w:t xml:space="preserve"> «</w:t>
      </w:r>
      <w:r>
        <w:rPr>
          <w:rFonts w:ascii="GHEA Grapalat" w:eastAsia="GHEA Grapalat" w:hAnsi="GHEA Grapalat" w:cs="GHEA Grapalat"/>
          <w:b/>
          <w:sz w:val="18"/>
        </w:rPr>
        <w:t>ա</w:t>
      </w:r>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կետում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ֆիզիկական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տիրապետում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ձայնի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իրավունք</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բաժնեմասերի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բաժնետոմսերի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փայերի</w:t>
      </w:r>
      <w:proofErr w:type="spellEnd"/>
      <w:r>
        <w:rPr>
          <w:rFonts w:ascii="GHEA Grapalat" w:eastAsia="GHEA Grapalat" w:hAnsi="GHEA Grapalat" w:cs="GHEA Grapalat"/>
          <w:sz w:val="18"/>
        </w:rPr>
        <w:t xml:space="preserve">) 20 և </w:t>
      </w:r>
      <w:proofErr w:type="spellStart"/>
      <w:r>
        <w:rPr>
          <w:rFonts w:ascii="GHEA Grapalat" w:eastAsia="GHEA Grapalat" w:hAnsi="GHEA Grapalat" w:cs="GHEA Grapalat"/>
          <w:sz w:val="18"/>
        </w:rPr>
        <w:t>ավելի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lastRenderedPageBreak/>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կերպով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ունի</w:t>
      </w:r>
      <w:proofErr w:type="spellEnd"/>
      <w:r>
        <w:rPr>
          <w:rFonts w:ascii="GHEA Grapalat" w:eastAsia="GHEA Grapalat" w:hAnsi="GHEA Grapalat" w:cs="GHEA Grapalat"/>
          <w:sz w:val="18"/>
        </w:rPr>
        <w:t xml:space="preserve"> 20 և </w:t>
      </w:r>
      <w:proofErr w:type="spellStart"/>
      <w:r>
        <w:rPr>
          <w:rFonts w:ascii="GHEA Grapalat" w:eastAsia="GHEA Grapalat" w:hAnsi="GHEA Grapalat" w:cs="GHEA Grapalat"/>
          <w:sz w:val="18"/>
        </w:rPr>
        <w:t>ավելի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կարող</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լինել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բաժնեմասը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բաժնետոմսը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փայը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սեփականության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իրավունքով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տիրապետելու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ուժով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բաժնեմասին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բաժնետոմսին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տիրապետող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բաժնեմասը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բաժնետոմսը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փայը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սեփականության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իրավունքով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տիրապետելու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ուժով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proofErr w:type="gramStart"/>
      <w:r>
        <w:rPr>
          <w:rFonts w:ascii="GHEA Grapalat" w:eastAsia="GHEA Grapalat" w:hAnsi="GHEA Grapalat" w:cs="GHEA Grapalat"/>
          <w:sz w:val="18"/>
        </w:rPr>
        <w:t>մասնակցություն</w:t>
      </w:r>
      <w:proofErr w:type="spellEnd"/>
      <w:r>
        <w:rPr>
          <w:rFonts w:ascii="GHEA Grapalat" w:eastAsia="GHEA Grapalat" w:hAnsi="GHEA Grapalat" w:cs="GHEA Grapalat"/>
          <w:sz w:val="18"/>
        </w:rPr>
        <w:t>)։</w:t>
      </w:r>
      <w:proofErr w:type="gram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կարող</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իրականացվել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անկախ</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ֆիզիկական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բաժնեմասը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բաժնետոմսը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փայը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տիրապետող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շղթայում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միջանկյալ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անձանց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քանակից</w:t>
      </w:r>
      <w:proofErr w:type="spellEnd"/>
      <w:r>
        <w:rPr>
          <w:rFonts w:ascii="GHEA Grapalat" w:eastAsia="GHEA Grapalat" w:hAnsi="GHEA Grapalat" w:cs="GHEA Grapalat"/>
          <w:sz w:val="18"/>
        </w:rPr>
        <w:t>։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դաշտում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արտահայտմամբ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հաշվարկվում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հիմք</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ընդունելով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արդյունքում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բոլոր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հանրագումարը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դեպքում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հաշվարկվում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հիմք</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ընդունելով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յուրաքանչյուր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նախորդ</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միջանկյալ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այն</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մասնակից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արտահայտմամբ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բազմապատկելով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մասնակից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համապատասխան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արտահայտմամբ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չափով</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այդպես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շարունակ</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մինչև</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հասնելը</w:t>
      </w:r>
      <w:proofErr w:type="spellEnd"/>
      <w:r>
        <w:rPr>
          <w:rFonts w:ascii="GHEA Grapalat" w:eastAsia="GHEA Grapalat" w:hAnsi="GHEA Grapalat" w:cs="GHEA Grapalat"/>
          <w:sz w:val="18"/>
        </w:rPr>
        <w:t>։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տեսակը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դաշտում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լինելու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առկայության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դեպքում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միաժամանակ</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առկայության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w:t>
      </w:r>
    </w:p>
    <w:p w14:paraId="756AC739" w14:textId="77777777" w:rsidR="005B2437" w:rsidRDefault="005B2437" w:rsidP="005B2437">
      <w:pPr>
        <w:spacing w:line="276" w:lineRule="auto"/>
        <w:ind w:firstLine="567"/>
        <w:jc w:val="both"/>
        <w:rPr>
          <w:rFonts w:ascii="GHEA Grapalat" w:eastAsia="GHEA Grapalat" w:hAnsi="GHEA Grapalat" w:cs="GHEA Grapalat"/>
          <w:sz w:val="18"/>
        </w:rPr>
      </w:pPr>
      <w:r>
        <w:rPr>
          <w:rFonts w:ascii="GHEA Grapalat" w:eastAsia="GHEA Grapalat" w:hAnsi="GHEA Grapalat" w:cs="GHEA Grapalat"/>
          <w:sz w:val="18"/>
        </w:rPr>
        <w:t>բ</w:t>
      </w:r>
      <w:r>
        <w:rPr>
          <w:rFonts w:ascii="Cambria Math" w:eastAsia="GHEA Grapalat" w:hAnsi="Cambria Math" w:cs="GHEA Grapalat"/>
          <w:sz w:val="18"/>
        </w:rPr>
        <w:t>․</w:t>
      </w:r>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ենթաբաժնի</w:t>
      </w:r>
      <w:proofErr w:type="spellEnd"/>
      <w:r>
        <w:rPr>
          <w:rFonts w:ascii="GHEA Grapalat" w:eastAsia="GHEA Grapalat" w:hAnsi="GHEA Grapalat" w:cs="GHEA Grapalat"/>
          <w:sz w:val="18"/>
        </w:rPr>
        <w:t xml:space="preserve"> «</w:t>
      </w:r>
      <w:r>
        <w:rPr>
          <w:rFonts w:ascii="GHEA Grapalat" w:eastAsia="GHEA Grapalat" w:hAnsi="GHEA Grapalat" w:cs="GHEA Grapalat"/>
          <w:b/>
          <w:sz w:val="18"/>
        </w:rPr>
        <w:t>բ</w:t>
      </w:r>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կետում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անձն</w:t>
      </w:r>
      <w:proofErr w:type="spellEnd"/>
      <w:r>
        <w:rPr>
          <w:rFonts w:ascii="GHEA Grapalat" w:eastAsia="GHEA Grapalat" w:hAnsi="GHEA Grapalat" w:cs="GHEA Grapalat"/>
          <w:sz w:val="18"/>
        </w:rPr>
        <w:t xml:space="preserve"> «ա» </w:t>
      </w:r>
      <w:proofErr w:type="spellStart"/>
      <w:r>
        <w:rPr>
          <w:rFonts w:ascii="GHEA Grapalat" w:eastAsia="GHEA Grapalat" w:hAnsi="GHEA Grapalat" w:cs="GHEA Grapalat"/>
          <w:sz w:val="18"/>
        </w:rPr>
        <w:t>կետի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իմաստով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հանդիսանում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սակայն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Կազմակերպությունը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գործիքների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այդ</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թվում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կնքված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գործարքների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ուժով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բնույթի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ազդեցության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հիման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վրա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միջոցներով</w:t>
      </w:r>
      <w:proofErr w:type="spellEnd"/>
      <w:r>
        <w:rPr>
          <w:rFonts w:ascii="GHEA Grapalat" w:eastAsia="GHEA Grapalat" w:hAnsi="GHEA Grapalat" w:cs="GHEA Grapalat"/>
          <w:sz w:val="18"/>
        </w:rPr>
        <w:t>.</w:t>
      </w:r>
    </w:p>
    <w:p w14:paraId="1C69D05E" w14:textId="77777777" w:rsidR="005B2437" w:rsidRDefault="005B2437" w:rsidP="005B2437">
      <w:pPr>
        <w:spacing w:line="276" w:lineRule="auto"/>
        <w:ind w:firstLine="567"/>
        <w:jc w:val="both"/>
        <w:rPr>
          <w:rFonts w:ascii="GHEA Grapalat" w:eastAsia="GHEA Grapalat" w:hAnsi="GHEA Grapalat" w:cs="GHEA Grapalat"/>
          <w:sz w:val="18"/>
        </w:rPr>
      </w:pPr>
      <w:r>
        <w:rPr>
          <w:rFonts w:ascii="GHEA Grapalat" w:eastAsia="GHEA Grapalat" w:hAnsi="GHEA Grapalat" w:cs="GHEA Grapalat"/>
          <w:sz w:val="18"/>
        </w:rPr>
        <w:t>գ</w:t>
      </w:r>
      <w:r>
        <w:rPr>
          <w:rFonts w:ascii="Cambria Math" w:eastAsia="GHEA Grapalat" w:hAnsi="Cambria Math"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ենթաբաժնի</w:t>
      </w:r>
      <w:proofErr w:type="spellEnd"/>
      <w:r>
        <w:rPr>
          <w:rFonts w:ascii="GHEA Grapalat" w:eastAsia="GHEA Grapalat" w:hAnsi="GHEA Grapalat" w:cs="GHEA Grapalat"/>
          <w:sz w:val="18"/>
        </w:rPr>
        <w:t xml:space="preserve"> «</w:t>
      </w:r>
      <w:r>
        <w:rPr>
          <w:rFonts w:ascii="GHEA Grapalat" w:eastAsia="GHEA Grapalat" w:hAnsi="GHEA Grapalat" w:cs="GHEA Grapalat"/>
          <w:b/>
          <w:sz w:val="18"/>
        </w:rPr>
        <w:t>գ</w:t>
      </w:r>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կետում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հանդիսանում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գործունեության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ընդհանուր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ընթացիկ</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ղեկավարումն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պաշտոնատար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դեպքում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երբ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չէ</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ենթաբաժնի</w:t>
      </w:r>
      <w:proofErr w:type="spellEnd"/>
      <w:r>
        <w:rPr>
          <w:rFonts w:ascii="GHEA Grapalat" w:eastAsia="GHEA Grapalat" w:hAnsi="GHEA Grapalat" w:cs="GHEA Grapalat"/>
          <w:sz w:val="18"/>
        </w:rPr>
        <w:t xml:space="preserve"> «ա» և «բ» </w:t>
      </w:r>
      <w:proofErr w:type="spellStart"/>
      <w:r>
        <w:rPr>
          <w:rFonts w:ascii="GHEA Grapalat" w:eastAsia="GHEA Grapalat" w:hAnsi="GHEA Grapalat" w:cs="GHEA Grapalat"/>
          <w:sz w:val="18"/>
        </w:rPr>
        <w:t>կետերի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պահանջներին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համապատասխանող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ֆիզիկական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w:t>
      </w:r>
      <w:proofErr w:type="spellEnd"/>
      <w:r>
        <w:rPr>
          <w:rFonts w:ascii="GHEA Grapalat" w:eastAsia="GHEA Grapalat" w:hAnsi="GHEA Grapalat" w:cs="GHEA Grapalat"/>
          <w:sz w:val="18"/>
        </w:rPr>
        <w:t>.</w:t>
      </w:r>
    </w:p>
    <w:p w14:paraId="226B66F7"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bookmarkStart w:id="9" w:name="_heading=h.gjdgxs"/>
      <w:bookmarkEnd w:id="9"/>
      <w:r>
        <w:rPr>
          <w:rFonts w:ascii="GHEA Grapalat" w:eastAsia="GHEA Grapalat" w:hAnsi="GHEA Grapalat" w:cs="GHEA Grapalat"/>
          <w:sz w:val="18"/>
        </w:rPr>
        <w:t>«</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հանդիսանալու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հիմքերը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ընդերքօգտագործման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ոլորտի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հաշվետու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կազմակերպությունների</w:t>
      </w:r>
      <w:proofErr w:type="spellEnd"/>
      <w:r>
        <w:rPr>
          <w:rFonts w:ascii="GHEA Grapalat" w:eastAsia="GHEA Grapalat" w:hAnsi="GHEA Grapalat" w:cs="GHEA Grapalat"/>
          <w:sz w:val="18"/>
        </w:rPr>
        <w:t xml:space="preserve"> </w:t>
      </w:r>
      <w:proofErr w:type="spellStart"/>
      <w:proofErr w:type="gramStart"/>
      <w:r>
        <w:rPr>
          <w:rFonts w:ascii="GHEA Grapalat" w:eastAsia="GHEA Grapalat" w:hAnsi="GHEA Grapalat" w:cs="GHEA Grapalat"/>
          <w:sz w:val="18"/>
        </w:rPr>
        <w:t>համար</w:t>
      </w:r>
      <w:proofErr w:type="spellEnd"/>
      <w:r>
        <w:rPr>
          <w:rFonts w:ascii="GHEA Grapalat" w:eastAsia="GHEA Grapalat" w:hAnsi="GHEA Grapalat" w:cs="GHEA Grapalat"/>
          <w:sz w:val="18"/>
        </w:rPr>
        <w:t>)»</w:t>
      </w:r>
      <w:proofErr w:type="gram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հայտարարագիրը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ներկայացնող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հանդիսանում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ընդերքօգտագործման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ոլորտի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հաշվետու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բացահայտումն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Ընդերքի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օրենսգրքով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սահմանված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չափանիշներով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նշումները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սույն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կարգի</w:t>
      </w:r>
      <w:proofErr w:type="spellEnd"/>
      <w:r>
        <w:rPr>
          <w:rFonts w:ascii="GHEA Grapalat" w:eastAsia="GHEA Grapalat" w:hAnsi="GHEA Grapalat" w:cs="GHEA Grapalat"/>
          <w:sz w:val="18"/>
        </w:rPr>
        <w:t xml:space="preserve"> 4</w:t>
      </w:r>
      <w:r>
        <w:rPr>
          <w:rFonts w:ascii="Cambria Math" w:eastAsia="Cambria Math" w:hAnsi="Cambria Math" w:cs="Cambria Math"/>
          <w:sz w:val="18"/>
        </w:rPr>
        <w:t>․</w:t>
      </w:r>
      <w:r>
        <w:rPr>
          <w:rFonts w:ascii="GHEA Grapalat" w:eastAsia="GHEA Grapalat" w:hAnsi="GHEA Grapalat" w:cs="GHEA Grapalat"/>
          <w:sz w:val="18"/>
        </w:rPr>
        <w:t xml:space="preserve">5-րդ </w:t>
      </w:r>
      <w:proofErr w:type="spellStart"/>
      <w:r>
        <w:rPr>
          <w:rFonts w:ascii="GHEA Grapalat" w:eastAsia="GHEA Grapalat" w:hAnsi="GHEA Grapalat" w:cs="GHEA Grapalat"/>
          <w:sz w:val="18"/>
        </w:rPr>
        <w:t>կետում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սահմանված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հաշվառմամբ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հիմքերի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հետևյալ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կանոններով</w:t>
      </w:r>
      <w:proofErr w:type="spellEnd"/>
      <w:r>
        <w:rPr>
          <w:rFonts w:ascii="Cambria Math" w:eastAsia="GHEA Grapalat" w:hAnsi="Cambria Math" w:cs="GHEA Grapalat"/>
          <w:sz w:val="18"/>
        </w:rPr>
        <w:t>․</w:t>
      </w:r>
    </w:p>
    <w:p w14:paraId="0D59C9C8" w14:textId="77777777" w:rsidR="005B2437" w:rsidRDefault="005B2437" w:rsidP="005B2437">
      <w:pPr>
        <w:spacing w:line="276" w:lineRule="auto"/>
        <w:ind w:firstLine="567"/>
        <w:jc w:val="both"/>
        <w:rPr>
          <w:rFonts w:ascii="GHEA Grapalat" w:eastAsia="GHEA Grapalat" w:hAnsi="GHEA Grapalat" w:cs="GHEA Grapalat"/>
          <w:sz w:val="18"/>
        </w:rPr>
      </w:pPr>
      <w:r>
        <w:rPr>
          <w:rFonts w:ascii="GHEA Grapalat" w:eastAsia="GHEA Grapalat" w:hAnsi="GHEA Grapalat" w:cs="GHEA Grapalat"/>
          <w:sz w:val="18"/>
        </w:rPr>
        <w:t>ա</w:t>
      </w:r>
      <w:r>
        <w:rPr>
          <w:rFonts w:ascii="Cambria Math" w:eastAsia="GHEA Grapalat" w:hAnsi="Cambria Math"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ենթաբաժնի</w:t>
      </w:r>
      <w:proofErr w:type="spellEnd"/>
      <w:r>
        <w:rPr>
          <w:rFonts w:ascii="GHEA Grapalat" w:eastAsia="GHEA Grapalat" w:hAnsi="GHEA Grapalat" w:cs="GHEA Grapalat"/>
          <w:sz w:val="18"/>
        </w:rPr>
        <w:t xml:space="preserve"> «</w:t>
      </w:r>
      <w:r>
        <w:rPr>
          <w:rFonts w:ascii="GHEA Grapalat" w:eastAsia="GHEA Grapalat" w:hAnsi="GHEA Grapalat" w:cs="GHEA Grapalat"/>
          <w:b/>
          <w:sz w:val="18"/>
        </w:rPr>
        <w:t>ա</w:t>
      </w:r>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կետում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ֆիզիկական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կերպով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տիրապետում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տվյալ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ձայնի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իրավունք</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բաժնեմասերի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բաժնետոմսերի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փայերի</w:t>
      </w:r>
      <w:proofErr w:type="spellEnd"/>
      <w:r>
        <w:rPr>
          <w:rFonts w:ascii="GHEA Grapalat" w:eastAsia="GHEA Grapalat" w:hAnsi="GHEA Grapalat" w:cs="GHEA Grapalat"/>
          <w:sz w:val="18"/>
        </w:rPr>
        <w:t xml:space="preserve">) 10 և </w:t>
      </w:r>
      <w:proofErr w:type="spellStart"/>
      <w:r>
        <w:rPr>
          <w:rFonts w:ascii="GHEA Grapalat" w:eastAsia="GHEA Grapalat" w:hAnsi="GHEA Grapalat" w:cs="GHEA Grapalat"/>
          <w:sz w:val="18"/>
        </w:rPr>
        <w:t>ավելի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կերպով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ունի</w:t>
      </w:r>
      <w:proofErr w:type="spellEnd"/>
      <w:r>
        <w:rPr>
          <w:rFonts w:ascii="GHEA Grapalat" w:eastAsia="GHEA Grapalat" w:hAnsi="GHEA Grapalat" w:cs="GHEA Grapalat"/>
          <w:sz w:val="18"/>
        </w:rPr>
        <w:t xml:space="preserve"> 10 և </w:t>
      </w:r>
      <w:proofErr w:type="spellStart"/>
      <w:r>
        <w:rPr>
          <w:rFonts w:ascii="GHEA Grapalat" w:eastAsia="GHEA Grapalat" w:hAnsi="GHEA Grapalat" w:cs="GHEA Grapalat"/>
          <w:sz w:val="18"/>
        </w:rPr>
        <w:t>ավելի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տոկոս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սույն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կարգի</w:t>
      </w:r>
      <w:proofErr w:type="spellEnd"/>
      <w:r>
        <w:rPr>
          <w:rFonts w:ascii="GHEA Grapalat" w:eastAsia="GHEA Grapalat" w:hAnsi="GHEA Grapalat" w:cs="GHEA Grapalat"/>
          <w:sz w:val="18"/>
        </w:rPr>
        <w:t xml:space="preserve"> 4-րդ </w:t>
      </w:r>
      <w:proofErr w:type="spellStart"/>
      <w:r>
        <w:rPr>
          <w:rFonts w:ascii="GHEA Grapalat" w:eastAsia="GHEA Grapalat" w:hAnsi="GHEA Grapalat" w:cs="GHEA Grapalat"/>
          <w:sz w:val="18"/>
        </w:rPr>
        <w:t>կետի</w:t>
      </w:r>
      <w:proofErr w:type="spellEnd"/>
      <w:r>
        <w:rPr>
          <w:rFonts w:ascii="GHEA Grapalat" w:eastAsia="GHEA Grapalat" w:hAnsi="GHEA Grapalat" w:cs="GHEA Grapalat"/>
          <w:sz w:val="18"/>
        </w:rPr>
        <w:t xml:space="preserve"> 5-րդ </w:t>
      </w:r>
      <w:proofErr w:type="spellStart"/>
      <w:r>
        <w:rPr>
          <w:rFonts w:ascii="GHEA Grapalat" w:eastAsia="GHEA Grapalat" w:hAnsi="GHEA Grapalat" w:cs="GHEA Grapalat"/>
          <w:sz w:val="18"/>
        </w:rPr>
        <w:t>ենթակետի</w:t>
      </w:r>
      <w:proofErr w:type="spellEnd"/>
      <w:r>
        <w:rPr>
          <w:rFonts w:ascii="GHEA Grapalat" w:eastAsia="GHEA Grapalat" w:hAnsi="GHEA Grapalat" w:cs="GHEA Grapalat"/>
          <w:sz w:val="18"/>
        </w:rPr>
        <w:t xml:space="preserve"> «ա» </w:t>
      </w:r>
      <w:proofErr w:type="spellStart"/>
      <w:r>
        <w:rPr>
          <w:rFonts w:ascii="GHEA Grapalat" w:eastAsia="GHEA Grapalat" w:hAnsi="GHEA Grapalat" w:cs="GHEA Grapalat"/>
          <w:sz w:val="18"/>
        </w:rPr>
        <w:t>պարբերությամբ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սահմանված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հաշվառմամբ</w:t>
      </w:r>
      <w:proofErr w:type="spellEnd"/>
      <w:r>
        <w:rPr>
          <w:rFonts w:ascii="GHEA Grapalat" w:eastAsia="GHEA Grapalat" w:hAnsi="GHEA Grapalat" w:cs="GHEA Grapalat"/>
          <w:sz w:val="18"/>
        </w:rPr>
        <w:t>.</w:t>
      </w:r>
    </w:p>
    <w:p w14:paraId="489EAC09" w14:textId="77777777" w:rsidR="005B2437" w:rsidRDefault="005B2437" w:rsidP="005B2437">
      <w:pPr>
        <w:spacing w:line="276" w:lineRule="auto"/>
        <w:ind w:firstLine="567"/>
        <w:jc w:val="both"/>
        <w:rPr>
          <w:rFonts w:ascii="GHEA Grapalat" w:eastAsia="GHEA Grapalat" w:hAnsi="GHEA Grapalat" w:cs="GHEA Grapalat"/>
          <w:sz w:val="18"/>
        </w:rPr>
      </w:pPr>
      <w:r>
        <w:rPr>
          <w:rFonts w:ascii="GHEA Grapalat" w:eastAsia="GHEA Grapalat" w:hAnsi="GHEA Grapalat" w:cs="GHEA Grapalat"/>
          <w:sz w:val="18"/>
        </w:rPr>
        <w:t>բ</w:t>
      </w:r>
      <w:r>
        <w:rPr>
          <w:rFonts w:ascii="Cambria Math" w:eastAsia="GHEA Grapalat" w:hAnsi="Cambria Math"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ենթաբաժնի</w:t>
      </w:r>
      <w:proofErr w:type="spellEnd"/>
      <w:r>
        <w:rPr>
          <w:rFonts w:ascii="GHEA Grapalat" w:eastAsia="GHEA Grapalat" w:hAnsi="GHEA Grapalat" w:cs="GHEA Grapalat"/>
          <w:sz w:val="18"/>
        </w:rPr>
        <w:t xml:space="preserve"> «</w:t>
      </w:r>
      <w:r>
        <w:rPr>
          <w:rFonts w:ascii="GHEA Grapalat" w:eastAsia="GHEA Grapalat" w:hAnsi="GHEA Grapalat" w:cs="GHEA Grapalat"/>
          <w:b/>
          <w:sz w:val="18"/>
        </w:rPr>
        <w:t>բ</w:t>
      </w:r>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կետում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իրավունք</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ունի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նշանակելու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հեռացնելու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կառավարման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մարմինների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անդամների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մեծամասնությանը</w:t>
      </w:r>
      <w:proofErr w:type="spellEnd"/>
      <w:r>
        <w:rPr>
          <w:rFonts w:ascii="GHEA Grapalat" w:eastAsia="GHEA Grapalat" w:hAnsi="GHEA Grapalat" w:cs="GHEA Grapalat"/>
          <w:sz w:val="18"/>
        </w:rPr>
        <w:t>.</w:t>
      </w:r>
    </w:p>
    <w:p w14:paraId="0A3ABFD2" w14:textId="77777777" w:rsidR="005B2437" w:rsidRDefault="005B2437" w:rsidP="005B2437">
      <w:pPr>
        <w:spacing w:line="276" w:lineRule="auto"/>
        <w:ind w:firstLine="567"/>
        <w:jc w:val="both"/>
        <w:rPr>
          <w:rFonts w:ascii="GHEA Grapalat" w:eastAsia="GHEA Grapalat" w:hAnsi="GHEA Grapalat" w:cs="GHEA Grapalat"/>
          <w:sz w:val="18"/>
        </w:rPr>
      </w:pPr>
      <w:r>
        <w:rPr>
          <w:rFonts w:ascii="GHEA Grapalat" w:eastAsia="GHEA Grapalat" w:hAnsi="GHEA Grapalat" w:cs="GHEA Grapalat"/>
          <w:sz w:val="18"/>
        </w:rPr>
        <w:t>գ</w:t>
      </w:r>
      <w:r>
        <w:rPr>
          <w:rFonts w:ascii="Cambria Math" w:eastAsia="GHEA Grapalat" w:hAnsi="Cambria Math"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ենթաբաժնի</w:t>
      </w:r>
      <w:proofErr w:type="spellEnd"/>
      <w:r>
        <w:rPr>
          <w:rFonts w:ascii="GHEA Grapalat" w:eastAsia="GHEA Grapalat" w:hAnsi="GHEA Grapalat" w:cs="GHEA Grapalat"/>
          <w:sz w:val="18"/>
        </w:rPr>
        <w:t xml:space="preserve"> «</w:t>
      </w:r>
      <w:r>
        <w:rPr>
          <w:rFonts w:ascii="GHEA Grapalat" w:eastAsia="GHEA Grapalat" w:hAnsi="GHEA Grapalat" w:cs="GHEA Grapalat"/>
          <w:b/>
          <w:sz w:val="18"/>
        </w:rPr>
        <w:t>գ</w:t>
      </w:r>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կետում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Կազմակերպությունից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անհատույց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ստացել</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հաշվետու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տարվան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նախորդող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տարվա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ընթացքում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ստացած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շահույթի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առնվազն</w:t>
      </w:r>
      <w:proofErr w:type="spellEnd"/>
      <w:r>
        <w:rPr>
          <w:rFonts w:ascii="GHEA Grapalat" w:eastAsia="GHEA Grapalat" w:hAnsi="GHEA Grapalat" w:cs="GHEA Grapalat"/>
          <w:sz w:val="18"/>
        </w:rPr>
        <w:t xml:space="preserve"> 15 </w:t>
      </w:r>
      <w:proofErr w:type="spellStart"/>
      <w:r>
        <w:rPr>
          <w:rFonts w:ascii="GHEA Grapalat" w:eastAsia="GHEA Grapalat" w:hAnsi="GHEA Grapalat" w:cs="GHEA Grapalat"/>
          <w:sz w:val="18"/>
        </w:rPr>
        <w:t>տոկոսի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չափով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օգուտ</w:t>
      </w:r>
      <w:proofErr w:type="spellEnd"/>
      <w:r>
        <w:rPr>
          <w:rFonts w:ascii="GHEA Grapalat" w:eastAsia="GHEA Grapalat" w:hAnsi="GHEA Grapalat" w:cs="GHEA Grapalat"/>
          <w:sz w:val="18"/>
        </w:rPr>
        <w:t>.</w:t>
      </w:r>
    </w:p>
    <w:p w14:paraId="0ADD9A02" w14:textId="77777777" w:rsidR="005B2437" w:rsidRDefault="005B2437" w:rsidP="005B2437">
      <w:pPr>
        <w:spacing w:line="276" w:lineRule="auto"/>
        <w:ind w:firstLine="567"/>
        <w:jc w:val="both"/>
        <w:rPr>
          <w:rFonts w:ascii="GHEA Grapalat" w:eastAsia="GHEA Grapalat" w:hAnsi="GHEA Grapalat" w:cs="GHEA Grapalat"/>
          <w:sz w:val="18"/>
        </w:rPr>
      </w:pPr>
      <w:r>
        <w:rPr>
          <w:rFonts w:ascii="GHEA Grapalat" w:eastAsia="GHEA Grapalat" w:hAnsi="GHEA Grapalat" w:cs="GHEA Grapalat"/>
          <w:sz w:val="18"/>
        </w:rPr>
        <w:t>դ</w:t>
      </w:r>
      <w:r>
        <w:rPr>
          <w:rFonts w:ascii="Cambria Math" w:eastAsia="GHEA Grapalat" w:hAnsi="Cambria Math"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ենթաբաժնի</w:t>
      </w:r>
      <w:proofErr w:type="spellEnd"/>
      <w:r>
        <w:rPr>
          <w:rFonts w:ascii="GHEA Grapalat" w:eastAsia="GHEA Grapalat" w:hAnsi="GHEA Grapalat" w:cs="GHEA Grapalat"/>
          <w:sz w:val="18"/>
        </w:rPr>
        <w:t xml:space="preserve"> «</w:t>
      </w:r>
      <w:r>
        <w:rPr>
          <w:rFonts w:ascii="GHEA Grapalat" w:eastAsia="GHEA Grapalat" w:hAnsi="GHEA Grapalat" w:cs="GHEA Grapalat"/>
          <w:b/>
          <w:sz w:val="18"/>
        </w:rPr>
        <w:t>դ</w:t>
      </w:r>
      <w:r>
        <w:rPr>
          <w:rFonts w:ascii="GHEA Grapalat" w:eastAsia="GHEA Grapalat" w:hAnsi="GHEA Grapalat" w:cs="GHEA Grapalat"/>
          <w:sz w:val="18"/>
        </w:rPr>
        <w:t>»</w:t>
      </w:r>
      <w:r>
        <w:rPr>
          <w:rFonts w:ascii="GHEA Grapalat" w:eastAsia="GHEA Grapalat" w:hAnsi="GHEA Grapalat" w:cs="GHEA Grapalat"/>
          <w:b/>
          <w:sz w:val="18"/>
        </w:rPr>
        <w:t xml:space="preserve"> </w:t>
      </w:r>
      <w:proofErr w:type="spellStart"/>
      <w:r>
        <w:rPr>
          <w:rFonts w:ascii="GHEA Grapalat" w:eastAsia="GHEA Grapalat" w:hAnsi="GHEA Grapalat" w:cs="GHEA Grapalat"/>
          <w:sz w:val="18"/>
        </w:rPr>
        <w:t>կետում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անձն</w:t>
      </w:r>
      <w:proofErr w:type="spellEnd"/>
      <w:r>
        <w:rPr>
          <w:rFonts w:ascii="GHEA Grapalat" w:eastAsia="GHEA Grapalat" w:hAnsi="GHEA Grapalat" w:cs="GHEA Grapalat"/>
          <w:sz w:val="18"/>
        </w:rPr>
        <w:t xml:space="preserve"> «ա»-«գ» </w:t>
      </w:r>
      <w:proofErr w:type="spellStart"/>
      <w:r>
        <w:rPr>
          <w:rFonts w:ascii="GHEA Grapalat" w:eastAsia="GHEA Grapalat" w:hAnsi="GHEA Grapalat" w:cs="GHEA Grapalat"/>
          <w:sz w:val="18"/>
        </w:rPr>
        <w:t>կետերի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իմաստով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հանդիսանում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սակայն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կազմակերպությունը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գործիքների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այդ</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թվում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կնքված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գործարքների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ուժով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բնույթի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ազդեցության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հիման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վրա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միջոցներով</w:t>
      </w:r>
      <w:proofErr w:type="spellEnd"/>
      <w:r>
        <w:rPr>
          <w:rFonts w:ascii="GHEA Grapalat" w:eastAsia="GHEA Grapalat" w:hAnsi="GHEA Grapalat" w:cs="GHEA Grapalat"/>
          <w:sz w:val="18"/>
        </w:rPr>
        <w:t>.</w:t>
      </w:r>
    </w:p>
    <w:p w14:paraId="7269F379" w14:textId="77777777" w:rsidR="005B2437" w:rsidRDefault="005B2437" w:rsidP="005B2437">
      <w:pPr>
        <w:spacing w:line="276" w:lineRule="auto"/>
        <w:ind w:firstLine="567"/>
        <w:jc w:val="both"/>
        <w:rPr>
          <w:rFonts w:ascii="GHEA Grapalat" w:eastAsia="GHEA Grapalat" w:hAnsi="GHEA Grapalat" w:cs="GHEA Grapalat"/>
          <w:sz w:val="18"/>
        </w:rPr>
      </w:pPr>
      <w:r>
        <w:rPr>
          <w:rFonts w:ascii="GHEA Grapalat" w:eastAsia="GHEA Grapalat" w:hAnsi="GHEA Grapalat" w:cs="GHEA Grapalat"/>
          <w:sz w:val="18"/>
        </w:rPr>
        <w:t>ե</w:t>
      </w:r>
      <w:r>
        <w:rPr>
          <w:rFonts w:ascii="Cambria Math" w:eastAsia="GHEA Grapalat" w:hAnsi="Cambria Math" w:cs="GHEA Grapalat"/>
          <w:sz w:val="18"/>
        </w:rPr>
        <w:t xml:space="preserve">․ </w:t>
      </w:r>
      <w:r>
        <w:rPr>
          <w:rFonts w:ascii="GHEA Grapalat" w:eastAsia="GHEA Grapalat" w:hAnsi="GHEA Grapalat" w:cs="GHEA Grapalat"/>
          <w:sz w:val="18"/>
          <w:lang w:val="hy-AM"/>
        </w:rPr>
        <w:t>ա</w:t>
      </w:r>
      <w:proofErr w:type="spellStart"/>
      <w:r>
        <w:rPr>
          <w:rFonts w:ascii="GHEA Grapalat" w:eastAsia="GHEA Grapalat" w:hAnsi="GHEA Grapalat" w:cs="GHEA Grapalat"/>
          <w:sz w:val="18"/>
        </w:rPr>
        <w:t>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ենթաբաժնի</w:t>
      </w:r>
      <w:proofErr w:type="spellEnd"/>
      <w:r>
        <w:rPr>
          <w:rFonts w:ascii="GHEA Grapalat" w:eastAsia="GHEA Grapalat" w:hAnsi="GHEA Grapalat" w:cs="GHEA Grapalat"/>
          <w:sz w:val="18"/>
        </w:rPr>
        <w:t xml:space="preserve"> «</w:t>
      </w:r>
      <w:r>
        <w:rPr>
          <w:rFonts w:ascii="GHEA Grapalat" w:eastAsia="GHEA Grapalat" w:hAnsi="GHEA Grapalat" w:cs="GHEA Grapalat"/>
          <w:b/>
          <w:sz w:val="18"/>
        </w:rPr>
        <w:t>ե</w:t>
      </w:r>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կետում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հանդիսանում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գործունեության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ընդհանուր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ընթացիկ</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ղեկավարումն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պաշտոնատար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դեպքում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երբ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չէ</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ենթաբաժնի</w:t>
      </w:r>
      <w:proofErr w:type="spellEnd"/>
      <w:r>
        <w:rPr>
          <w:rFonts w:ascii="GHEA Grapalat" w:eastAsia="GHEA Grapalat" w:hAnsi="GHEA Grapalat" w:cs="GHEA Grapalat"/>
          <w:sz w:val="18"/>
        </w:rPr>
        <w:t xml:space="preserve"> «ա»-«դ» </w:t>
      </w:r>
      <w:proofErr w:type="spellStart"/>
      <w:r>
        <w:rPr>
          <w:rFonts w:ascii="GHEA Grapalat" w:eastAsia="GHEA Grapalat" w:hAnsi="GHEA Grapalat" w:cs="GHEA Grapalat"/>
          <w:sz w:val="18"/>
        </w:rPr>
        <w:t>կետերի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պահանջներին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համապատասխանող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ֆիզիկական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w:t>
      </w:r>
      <w:proofErr w:type="spellEnd"/>
      <w:r>
        <w:rPr>
          <w:rFonts w:ascii="GHEA Grapalat" w:eastAsia="GHEA Grapalat" w:hAnsi="GHEA Grapalat" w:cs="GHEA Grapalat"/>
          <w:sz w:val="18"/>
        </w:rPr>
        <w:t>.</w:t>
      </w:r>
    </w:p>
    <w:p w14:paraId="65AE645D"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կարգավիճակի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տեղեկությունները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դառնալու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օրը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ամիսը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տարին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կողմից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նկատմամբ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իրականացման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ձևի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Փոխկապակցված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անձանց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հետ</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համատեղ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իրականացման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իր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հետ</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փոխկապակցված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հետ</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համաձայնեցված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գործելու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ուժով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կարող</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այն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վերահսկել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հետ</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փոխկապակցված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հետ</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համաձայնեցված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գործելու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դեպքում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հայտարարագիրը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ներկայացնող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հանդիսանում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ընդերքօգտագործման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ոլորտի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հաշվետու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նաև</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Ընդերքի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օրենսգրքի</w:t>
      </w:r>
      <w:proofErr w:type="spellEnd"/>
      <w:r>
        <w:rPr>
          <w:rFonts w:ascii="GHEA Grapalat" w:eastAsia="GHEA Grapalat" w:hAnsi="GHEA Grapalat" w:cs="GHEA Grapalat"/>
          <w:sz w:val="18"/>
        </w:rPr>
        <w:t xml:space="preserve"> 3-րդ </w:t>
      </w:r>
      <w:proofErr w:type="spellStart"/>
      <w:r>
        <w:rPr>
          <w:rFonts w:ascii="GHEA Grapalat" w:eastAsia="GHEA Grapalat" w:hAnsi="GHEA Grapalat" w:cs="GHEA Grapalat"/>
          <w:sz w:val="18"/>
        </w:rPr>
        <w:t>հոդվածի</w:t>
      </w:r>
      <w:proofErr w:type="spellEnd"/>
      <w:r>
        <w:rPr>
          <w:rFonts w:ascii="GHEA Grapalat" w:eastAsia="GHEA Grapalat" w:hAnsi="GHEA Grapalat" w:cs="GHEA Grapalat"/>
          <w:sz w:val="18"/>
        </w:rPr>
        <w:t xml:space="preserve"> 1-ին </w:t>
      </w:r>
      <w:proofErr w:type="spellStart"/>
      <w:r>
        <w:rPr>
          <w:rFonts w:ascii="GHEA Grapalat" w:eastAsia="GHEA Grapalat" w:hAnsi="GHEA Grapalat" w:cs="GHEA Grapalat"/>
          <w:sz w:val="18"/>
        </w:rPr>
        <w:t>մասի</w:t>
      </w:r>
      <w:proofErr w:type="spellEnd"/>
      <w:r>
        <w:rPr>
          <w:rFonts w:ascii="GHEA Grapalat" w:eastAsia="GHEA Grapalat" w:hAnsi="GHEA Grapalat" w:cs="GHEA Grapalat"/>
          <w:sz w:val="18"/>
        </w:rPr>
        <w:t xml:space="preserve"> 53-րդ </w:t>
      </w:r>
      <w:proofErr w:type="spellStart"/>
      <w:r>
        <w:rPr>
          <w:rFonts w:ascii="GHEA Grapalat" w:eastAsia="GHEA Grapalat" w:hAnsi="GHEA Grapalat" w:cs="GHEA Grapalat"/>
          <w:sz w:val="18"/>
        </w:rPr>
        <w:t>կետի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իմաստով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պաշտոնատար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նրա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ընտանիքի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անդամ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հանդիսանալու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w:t>
      </w:r>
    </w:p>
    <w:p w14:paraId="6E4D23EA"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lastRenderedPageBreak/>
        <w:t>«</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կոնտակտային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էլեկտրոնային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փոստի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հասցեն</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հեռախոսահամարը</w:t>
      </w:r>
      <w:proofErr w:type="spellEnd"/>
      <w:r>
        <w:rPr>
          <w:rFonts w:ascii="GHEA Grapalat" w:eastAsia="GHEA Grapalat" w:hAnsi="GHEA Grapalat" w:cs="GHEA Grapalat"/>
          <w:sz w:val="18"/>
        </w:rPr>
        <w:t>:</w:t>
      </w:r>
    </w:p>
    <w:p w14:paraId="2067C9F0" w14:textId="77777777" w:rsidR="005B2437" w:rsidRDefault="005B2437">
      <w:pPr>
        <w:numPr>
          <w:ilvl w:val="0"/>
          <w:numId w:val="10"/>
        </w:numPr>
        <w:spacing w:line="276" w:lineRule="auto"/>
        <w:ind w:left="0" w:firstLine="567"/>
        <w:jc w:val="both"/>
        <w:rPr>
          <w:rFonts w:ascii="GHEA Grapalat" w:eastAsia="GHEA Grapalat" w:hAnsi="GHEA Grapalat" w:cs="GHEA Grapalat"/>
          <w:color w:val="000000"/>
          <w:sz w:val="18"/>
        </w:rPr>
      </w:pPr>
      <w:proofErr w:type="spellStart"/>
      <w:r>
        <w:rPr>
          <w:rFonts w:ascii="GHEA Grapalat" w:eastAsia="GHEA Grapalat" w:hAnsi="GHEA Grapalat" w:cs="GHEA Grapalat"/>
          <w:sz w:val="18"/>
        </w:rPr>
        <w:t>Հայտարարագրի</w:t>
      </w:r>
      <w:proofErr w:type="spellEnd"/>
      <w:r>
        <w:rPr>
          <w:rFonts w:ascii="GHEA Grapalat" w:eastAsia="GHEA Grapalat" w:hAnsi="GHEA Grapalat" w:cs="GHEA Grapalat"/>
          <w:sz w:val="18"/>
        </w:rPr>
        <w:t xml:space="preserve"> 5-րդ </w:t>
      </w:r>
      <w:proofErr w:type="spellStart"/>
      <w:r>
        <w:rPr>
          <w:rFonts w:ascii="GHEA Grapalat" w:eastAsia="GHEA Grapalat" w:hAnsi="GHEA Grapalat" w:cs="GHEA Grapalat"/>
          <w:sz w:val="18"/>
        </w:rPr>
        <w:t>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Միջանկյալ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անձինք</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հայտարարագիրը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ներկայացնող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ամբողջությամբ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ունի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color w:val="000000"/>
          <w:sz w:val="18"/>
        </w:rPr>
        <w:t>ենթակա</w:t>
      </w:r>
      <w:proofErr w:type="spellEnd"/>
      <w:r>
        <w:rPr>
          <w:rFonts w:ascii="GHEA Grapalat" w:eastAsia="GHEA Grapalat" w:hAnsi="GHEA Grapalat" w:cs="GHEA Grapalat"/>
          <w:color w:val="000000"/>
          <w:sz w:val="18"/>
        </w:rPr>
        <w:t xml:space="preserve"> է </w:t>
      </w:r>
      <w:proofErr w:type="spellStart"/>
      <w:r>
        <w:rPr>
          <w:rFonts w:ascii="GHEA Grapalat" w:eastAsia="GHEA Grapalat" w:hAnsi="GHEA Grapalat" w:cs="GHEA Grapalat"/>
          <w:color w:val="000000"/>
          <w:sz w:val="18"/>
        </w:rPr>
        <w:t>լրացման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յուրաքանչյուր</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sz w:val="18"/>
        </w:rPr>
        <w:t>միջանկյալ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առանձին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բոլոր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միջանկյալ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անձանց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քանակով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color w:val="000000"/>
          <w:sz w:val="18"/>
        </w:rPr>
        <w:t>Այս</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բաժնում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ենթաբաժինները</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լրացվում</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են</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հետևյալ</w:t>
      </w:r>
      <w:proofErr w:type="spellEnd"/>
      <w:r>
        <w:rPr>
          <w:rFonts w:ascii="GHEA Grapalat" w:eastAsia="GHEA Grapalat" w:hAnsi="GHEA Grapalat" w:cs="GHEA Grapalat"/>
          <w:color w:val="000000"/>
          <w:sz w:val="18"/>
        </w:rPr>
        <w:t xml:space="preserve"> </w:t>
      </w:r>
      <w:proofErr w:type="spellStart"/>
      <w:r>
        <w:rPr>
          <w:rFonts w:ascii="GHEA Grapalat" w:eastAsia="GHEA Grapalat" w:hAnsi="GHEA Grapalat" w:cs="GHEA Grapalat"/>
          <w:color w:val="000000"/>
          <w:sz w:val="18"/>
        </w:rPr>
        <w:t>կանոններով</w:t>
      </w:r>
      <w:proofErr w:type="spellEnd"/>
      <w:r>
        <w:rPr>
          <w:rFonts w:ascii="Cambria Math" w:eastAsia="GHEA Grapalat" w:hAnsi="Cambria Math" w:cs="GHEA Grapalat"/>
          <w:color w:val="000000"/>
          <w:sz w:val="18"/>
        </w:rPr>
        <w:t>․</w:t>
      </w:r>
    </w:p>
    <w:p w14:paraId="48BAAE77"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միջանկյալ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անվանումը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այդ</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թվում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լատինատառ</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գրանցման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ներառյալ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կազմակերպաիրավական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ձևի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մասին</w:t>
      </w:r>
      <w:proofErr w:type="spellEnd"/>
      <w:r>
        <w:rPr>
          <w:rFonts w:ascii="GHEA Grapalat" w:eastAsia="GHEA Grapalat" w:hAnsi="GHEA Grapalat" w:cs="GHEA Grapalat"/>
          <w:sz w:val="18"/>
        </w:rPr>
        <w:t>.</w:t>
      </w:r>
    </w:p>
    <w:p w14:paraId="3CC3E080"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w:t>
      </w:r>
      <w:proofErr w:type="spellEnd"/>
      <w:r>
        <w:rPr>
          <w:rFonts w:ascii="GHEA Grapalat" w:eastAsia="GHEA Grapalat" w:hAnsi="GHEA Grapalat" w:cs="GHEA Grapalat"/>
          <w:sz w:val="18"/>
        </w:rPr>
        <w:t>(</w:t>
      </w:r>
      <w:proofErr w:type="spellStart"/>
      <w:r>
        <w:rPr>
          <w:rFonts w:ascii="GHEA Grapalat" w:eastAsia="GHEA Grapalat" w:hAnsi="GHEA Grapalat" w:cs="GHEA Grapalat"/>
          <w:sz w:val="18"/>
        </w:rPr>
        <w:t>ներ</w:t>
      </w:r>
      <w:proofErr w:type="spellEnd"/>
      <w:r>
        <w:rPr>
          <w:rFonts w:ascii="GHEA Grapalat" w:eastAsia="GHEA Grapalat" w:hAnsi="GHEA Grapalat" w:cs="GHEA Grapalat"/>
          <w:sz w:val="18"/>
        </w:rPr>
        <w:t xml:space="preserve">)ի </w:t>
      </w:r>
      <w:proofErr w:type="spellStart"/>
      <w:r>
        <w:rPr>
          <w:rFonts w:ascii="GHEA Grapalat" w:eastAsia="GHEA Grapalat" w:hAnsi="GHEA Grapalat" w:cs="GHEA Grapalat"/>
          <w:sz w:val="18"/>
        </w:rPr>
        <w:t>անունը</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ազգանունը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հանդիսանում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միջանկյալ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միջանկյալ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անձանց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ամբողջությամբ</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ենթակա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չէ</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լրացման</w:t>
      </w:r>
      <w:proofErr w:type="spellEnd"/>
      <w:r>
        <w:rPr>
          <w:rFonts w:ascii="GHEA Grapalat" w:eastAsia="GHEA Grapalat" w:hAnsi="GHEA Grapalat" w:cs="GHEA Grapalat"/>
          <w:sz w:val="18"/>
        </w:rPr>
        <w:t>։</w:t>
      </w:r>
    </w:p>
    <w:p w14:paraId="41885D1A" w14:textId="77777777" w:rsidR="005B2437" w:rsidRDefault="005B2437">
      <w:pPr>
        <w:numPr>
          <w:ilvl w:val="1"/>
          <w:numId w:val="10"/>
        </w:numPr>
        <w:spacing w:line="276" w:lineRule="auto"/>
        <w:ind w:left="0" w:firstLine="567"/>
        <w:jc w:val="both"/>
        <w:rPr>
          <w:rFonts w:ascii="GHEA Grapalat" w:eastAsia="GHEA Grapalat" w:hAnsi="GHEA Grapalat" w:cs="GHEA Grapalat"/>
          <w:sz w:val="18"/>
        </w:rPr>
      </w:pPr>
      <w:r>
        <w:rPr>
          <w:rFonts w:ascii="GHEA Grapalat" w:eastAsia="GHEA Grapalat" w:hAnsi="GHEA Grapalat" w:cs="GHEA Grapalat"/>
          <w:sz w:val="18"/>
        </w:rPr>
        <w:t>«</w:t>
      </w:r>
      <w:proofErr w:type="spellStart"/>
      <w:r>
        <w:rPr>
          <w:rFonts w:ascii="GHEA Grapalat" w:eastAsia="GHEA Grapalat" w:hAnsi="GHEA Grapalat" w:cs="GHEA Grapalat"/>
          <w:sz w:val="18"/>
        </w:rPr>
        <w:t>Միջանկյալ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բաժնետոմսերի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ցուցակման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ենթակա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չէ</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պարտադիր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կարող</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լրացվել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միջանկյալ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բաժնետոմսերը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ցուցակված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կարգավորվող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շուկայում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ֆոնդային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բորսայի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անվանումը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փակագծերում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նշելով</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նաև</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բորսայի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ծածկագիրը</w:t>
      </w:r>
      <w:proofErr w:type="spellEnd"/>
      <w:r>
        <w:rPr>
          <w:rFonts w:ascii="GHEA Grapalat" w:eastAsia="GHEA Grapalat" w:hAnsi="GHEA Grapalat" w:cs="GHEA Grapalat"/>
          <w:sz w:val="18"/>
        </w:rPr>
        <w:t xml:space="preserve"> (Market Identifier Code), </w:t>
      </w:r>
      <w:proofErr w:type="spellStart"/>
      <w:r>
        <w:rPr>
          <w:rFonts w:ascii="GHEA Grapalat" w:eastAsia="GHEA Grapalat" w:hAnsi="GHEA Grapalat" w:cs="GHEA Grapalat"/>
          <w:sz w:val="18"/>
        </w:rPr>
        <w:t>որտեղ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ցուցակված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բաժնետոմսերը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ինչպես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նաև</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հղում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բորսայում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փաստաթղթերին</w:t>
      </w:r>
      <w:proofErr w:type="spellEnd"/>
      <w:r>
        <w:rPr>
          <w:rFonts w:ascii="GHEA Grapalat" w:eastAsia="GHEA Grapalat" w:hAnsi="GHEA Grapalat" w:cs="GHEA Grapalat"/>
          <w:sz w:val="18"/>
        </w:rPr>
        <w:t>։</w:t>
      </w:r>
    </w:p>
    <w:p w14:paraId="276876AE" w14:textId="77777777" w:rsidR="005B2437" w:rsidRDefault="005B2437" w:rsidP="005B2437">
      <w:pPr>
        <w:spacing w:line="276" w:lineRule="auto"/>
        <w:ind w:left="1789" w:firstLine="567"/>
        <w:jc w:val="both"/>
        <w:rPr>
          <w:rFonts w:ascii="GHEA Grapalat" w:eastAsia="GHEA Grapalat" w:hAnsi="GHEA Grapalat" w:cs="GHEA Grapalat"/>
          <w:sz w:val="18"/>
        </w:rPr>
      </w:pPr>
    </w:p>
    <w:p w14:paraId="6D9DA895" w14:textId="77777777" w:rsidR="005B2437" w:rsidRDefault="005B2437">
      <w:pPr>
        <w:numPr>
          <w:ilvl w:val="0"/>
          <w:numId w:val="10"/>
        </w:numPr>
        <w:spacing w:line="276" w:lineRule="auto"/>
        <w:ind w:left="0" w:firstLine="567"/>
        <w:jc w:val="both"/>
        <w:rPr>
          <w:rFonts w:ascii="GHEA Grapalat" w:eastAsia="GHEA Grapalat" w:hAnsi="GHEA Grapalat" w:cs="GHEA Grapalat"/>
          <w:sz w:val="18"/>
        </w:rPr>
      </w:pPr>
      <w:proofErr w:type="spellStart"/>
      <w:r>
        <w:rPr>
          <w:rFonts w:ascii="GHEA Grapalat" w:eastAsia="GHEA Grapalat" w:hAnsi="GHEA Grapalat" w:cs="GHEA Grapalat"/>
          <w:sz w:val="18"/>
        </w:rPr>
        <w:t>Հայտարարագրի</w:t>
      </w:r>
      <w:proofErr w:type="spellEnd"/>
      <w:r>
        <w:rPr>
          <w:rFonts w:ascii="GHEA Grapalat" w:eastAsia="GHEA Grapalat" w:hAnsi="GHEA Grapalat" w:cs="GHEA Grapalat"/>
          <w:sz w:val="18"/>
        </w:rPr>
        <w:t xml:space="preserve"> 6-րդ </w:t>
      </w:r>
      <w:proofErr w:type="spellStart"/>
      <w:r>
        <w:rPr>
          <w:rFonts w:ascii="GHEA Grapalat" w:eastAsia="GHEA Grapalat" w:hAnsi="GHEA Grapalat" w:cs="GHEA Grapalat"/>
          <w:sz w:val="18"/>
        </w:rPr>
        <w:t>բաժինը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Լրացուցիչ</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նշումներ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լրացուցիչ</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տեղեկություններ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հավելյալ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պարզաբանումներ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որոնք</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առնչվում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հայտարարագրում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լրացված</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լրացման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ենթակա</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տվյալներին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Այս</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ենթաբաժնում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կարող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լրացվել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հավելյալ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պարզաբանումներ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շահառուի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կողմից</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Կազմակերպությունը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վերահսկելու</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հիմքերի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պետության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համայնքի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մարմինների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վերաբերյալ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որոնք</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իրականացնում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Կազմակերպության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վերահսկողությունն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այն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դեպքում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եթե</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հայտարարագիրը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ներկայացնող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իրավաբանական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կանոնադրական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կապիտալում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առկա</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պետության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համայնքի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անուղղակի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մասնակցություն</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այլ</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պարազաբանումներ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առնչությամբ</w:t>
      </w:r>
      <w:proofErr w:type="spellEnd"/>
      <w:r>
        <w:rPr>
          <w:rFonts w:ascii="GHEA Grapalat" w:eastAsia="GHEA Grapalat" w:hAnsi="GHEA Grapalat" w:cs="GHEA Grapalat"/>
          <w:sz w:val="18"/>
        </w:rPr>
        <w:t>։</w:t>
      </w:r>
    </w:p>
    <w:p w14:paraId="54593EE2" w14:textId="77777777" w:rsidR="005B2437" w:rsidRDefault="005B2437">
      <w:pPr>
        <w:numPr>
          <w:ilvl w:val="0"/>
          <w:numId w:val="10"/>
        </w:numPr>
        <w:spacing w:line="276" w:lineRule="auto"/>
        <w:ind w:left="0" w:firstLine="567"/>
        <w:jc w:val="both"/>
        <w:rPr>
          <w:rFonts w:ascii="GHEA Grapalat" w:eastAsia="GHEA Grapalat" w:hAnsi="GHEA Grapalat" w:cs="GHEA Grapalat"/>
          <w:sz w:val="18"/>
        </w:rPr>
      </w:pPr>
      <w:proofErr w:type="spellStart"/>
      <w:r>
        <w:rPr>
          <w:rFonts w:ascii="GHEA Grapalat" w:eastAsia="GHEA Grapalat" w:hAnsi="GHEA Grapalat" w:cs="GHEA Grapalat"/>
          <w:sz w:val="18"/>
        </w:rPr>
        <w:t>Հայտարարագիրը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լրացնում</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ստորագրում</w:t>
      </w:r>
      <w:proofErr w:type="spellEnd"/>
      <w:r>
        <w:rPr>
          <w:rFonts w:ascii="GHEA Grapalat" w:eastAsia="GHEA Grapalat" w:hAnsi="GHEA Grapalat" w:cs="GHEA Grapalat"/>
          <w:sz w:val="18"/>
        </w:rPr>
        <w:t xml:space="preserve"> է </w:t>
      </w:r>
      <w:proofErr w:type="spellStart"/>
      <w:r>
        <w:rPr>
          <w:rFonts w:ascii="GHEA Grapalat" w:eastAsia="GHEA Grapalat" w:hAnsi="GHEA Grapalat" w:cs="GHEA Grapalat"/>
          <w:sz w:val="18"/>
        </w:rPr>
        <w:t>հայտը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ներկայացնող</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անձը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Հայտարարագրի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էջերի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համարակալումը</w:t>
      </w:r>
      <w:proofErr w:type="spellEnd"/>
      <w:r>
        <w:rPr>
          <w:rFonts w:ascii="GHEA Grapalat" w:eastAsia="GHEA Grapalat" w:hAnsi="GHEA Grapalat" w:cs="GHEA Grapalat"/>
          <w:sz w:val="18"/>
        </w:rPr>
        <w:t xml:space="preserve"> և </w:t>
      </w:r>
      <w:proofErr w:type="spellStart"/>
      <w:r>
        <w:rPr>
          <w:rFonts w:ascii="GHEA Grapalat" w:eastAsia="GHEA Grapalat" w:hAnsi="GHEA Grapalat" w:cs="GHEA Grapalat"/>
          <w:sz w:val="18"/>
        </w:rPr>
        <w:t>հայտարարագրում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էջերի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քանակի</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մասին</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նշում</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կատարելը</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պարտադիր</w:t>
      </w:r>
      <w:proofErr w:type="spellEnd"/>
      <w:r>
        <w:rPr>
          <w:rFonts w:ascii="GHEA Grapalat" w:eastAsia="GHEA Grapalat" w:hAnsi="GHEA Grapalat" w:cs="GHEA Grapalat"/>
          <w:sz w:val="18"/>
        </w:rPr>
        <w:t xml:space="preserve"> </w:t>
      </w:r>
      <w:proofErr w:type="spellStart"/>
      <w:r>
        <w:rPr>
          <w:rFonts w:ascii="GHEA Grapalat" w:eastAsia="GHEA Grapalat" w:hAnsi="GHEA Grapalat" w:cs="GHEA Grapalat"/>
          <w:sz w:val="18"/>
        </w:rPr>
        <w:t>չէ</w:t>
      </w:r>
      <w:proofErr w:type="spellEnd"/>
      <w:r>
        <w:rPr>
          <w:rFonts w:ascii="GHEA Grapalat" w:eastAsia="GHEA Grapalat" w:hAnsi="GHEA Grapalat" w:cs="GHEA Grapalat"/>
          <w:sz w:val="18"/>
        </w:rPr>
        <w:t>։</w:t>
      </w:r>
    </w:p>
    <w:p w14:paraId="7ECE4D86" w14:textId="77777777" w:rsidR="005B2437" w:rsidRDefault="005B2437" w:rsidP="005B2437">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F26333" w:rsidRDefault="00BF1194" w:rsidP="00BF1194">
      <w:pPr>
        <w:pStyle w:val="BodyTextIndent3"/>
        <w:spacing w:line="240" w:lineRule="auto"/>
        <w:ind w:left="360" w:firstLine="0"/>
        <w:rPr>
          <w:rFonts w:ascii="GHEA Grapalat" w:hAnsi="GHEA Grapalat" w:cs="Arial"/>
          <w:szCs w:val="24"/>
          <w:lang w:val="hy-AM"/>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547A00F" w:rsidR="00BF1194"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7D45DC7" w14:textId="091E7EBA" w:rsidR="005B2437" w:rsidRDefault="005B2437" w:rsidP="00BF1194">
      <w:pPr>
        <w:pStyle w:val="BodyTextIndent3"/>
        <w:spacing w:line="240" w:lineRule="auto"/>
        <w:ind w:left="360" w:firstLine="0"/>
        <w:rPr>
          <w:rFonts w:ascii="GHEA Grapalat" w:hAnsi="GHEA Grapalat" w:cs="Sylfaen"/>
          <w:i/>
          <w:sz w:val="16"/>
          <w:szCs w:val="16"/>
          <w:lang w:val="hy-AM" w:eastAsia="ru-RU"/>
        </w:rPr>
      </w:pPr>
    </w:p>
    <w:p w14:paraId="71F05A78" w14:textId="2CCB9093" w:rsidR="005B2437" w:rsidRDefault="005B2437" w:rsidP="00BF1194">
      <w:pPr>
        <w:pStyle w:val="BodyTextIndent3"/>
        <w:spacing w:line="240" w:lineRule="auto"/>
        <w:ind w:left="360" w:firstLine="0"/>
        <w:rPr>
          <w:rFonts w:ascii="GHEA Grapalat" w:hAnsi="GHEA Grapalat" w:cs="Sylfaen"/>
          <w:i/>
          <w:sz w:val="16"/>
          <w:szCs w:val="16"/>
          <w:lang w:val="hy-AM" w:eastAsia="ru-RU"/>
        </w:rPr>
      </w:pPr>
    </w:p>
    <w:p w14:paraId="18762F4C" w14:textId="09012C90" w:rsidR="005B2437" w:rsidRDefault="005B2437" w:rsidP="00BF1194">
      <w:pPr>
        <w:pStyle w:val="BodyTextIndent3"/>
        <w:spacing w:line="240" w:lineRule="auto"/>
        <w:ind w:left="360" w:firstLine="0"/>
        <w:rPr>
          <w:rFonts w:ascii="GHEA Grapalat" w:hAnsi="GHEA Grapalat" w:cs="Sylfaen"/>
          <w:i/>
          <w:sz w:val="16"/>
          <w:szCs w:val="16"/>
          <w:lang w:val="hy-AM" w:eastAsia="ru-RU"/>
        </w:rPr>
      </w:pPr>
    </w:p>
    <w:p w14:paraId="29744D1C" w14:textId="77777777" w:rsidR="005B2437" w:rsidRDefault="005B2437" w:rsidP="005B2437">
      <w:pPr>
        <w:pStyle w:val="BodyTextIndent3"/>
        <w:spacing w:line="240" w:lineRule="auto"/>
        <w:ind w:left="360" w:firstLine="0"/>
        <w:rPr>
          <w:rFonts w:ascii="GHEA Grapalat" w:hAnsi="GHEA Grapalat" w:cs="Sylfaen"/>
          <w:i/>
          <w:sz w:val="16"/>
          <w:szCs w:val="16"/>
          <w:lang w:val="hy-AM" w:eastAsia="ru-RU"/>
        </w:rPr>
      </w:pPr>
    </w:p>
    <w:p w14:paraId="6DBEE910" w14:textId="77777777" w:rsidR="005B2437" w:rsidRDefault="005B2437" w:rsidP="005B2437">
      <w:pPr>
        <w:pStyle w:val="BodyTextIndent3"/>
        <w:spacing w:line="240" w:lineRule="auto"/>
        <w:ind w:left="360" w:firstLine="0"/>
        <w:rPr>
          <w:rFonts w:ascii="GHEA Grapalat" w:hAnsi="GHEA Grapalat" w:cs="Sylfaen"/>
          <w:i/>
          <w:color w:val="FF0000"/>
          <w:lang w:val="hy-AM" w:eastAsia="ru-RU"/>
        </w:rPr>
      </w:pPr>
      <w:r>
        <w:rPr>
          <w:rFonts w:ascii="GHEA Grapalat" w:hAnsi="GHEA Grapalat" w:cs="Sylfaen"/>
          <w:i/>
          <w:color w:val="FF0000"/>
          <w:lang w:val="hy-AM" w:eastAsia="ru-RU"/>
        </w:rPr>
        <w:t>** 1.3</w:t>
      </w:r>
      <w:r>
        <w:rPr>
          <w:rFonts w:ascii="GHEA Grapalat" w:hAnsi="GHEA Grapalat"/>
          <w:i/>
          <w:color w:val="FF0000"/>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0D173B66" w14:textId="4FFFFD01" w:rsidR="005B2437" w:rsidRPr="00A71D81" w:rsidRDefault="005B2437" w:rsidP="005B2437">
      <w:pPr>
        <w:pStyle w:val="BodyTextIndent3"/>
        <w:spacing w:line="240" w:lineRule="auto"/>
        <w:ind w:left="360" w:firstLine="0"/>
        <w:rPr>
          <w:rFonts w:ascii="GHEA Grapalat" w:hAnsi="GHEA Grapalat" w:cs="Sylfaen"/>
          <w:i/>
          <w:sz w:val="16"/>
          <w:szCs w:val="16"/>
          <w:lang w:val="hy-AM" w:eastAsia="ru-RU"/>
        </w:rPr>
      </w:pPr>
      <w:r>
        <w:rPr>
          <w:rFonts w:ascii="GHEA Grapalat" w:hAnsi="GHEA Grapalat"/>
          <w:b/>
          <w:lang w:val="hy-AM"/>
        </w:rPr>
        <w:br w:type="page"/>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lastRenderedPageBreak/>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6A55563"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A0627F">
        <w:rPr>
          <w:rFonts w:ascii="GHEA Grapalat" w:hAnsi="GHEA Grapalat" w:cs="Sylfaen"/>
          <w:b/>
          <w:color w:val="FF0000"/>
          <w:lang w:val="hy-AM"/>
        </w:rPr>
        <w:t>ՀՊՏՀ-ԳՀԱՊՁԲ-25/ՇԷ-2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8742222" w:rsidR="00B2572B" w:rsidRPr="00A71D81" w:rsidRDefault="00E50531"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34EFA4E"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proofErr w:type="gramStart"/>
      <w:r w:rsidRPr="00A71D81">
        <w:rPr>
          <w:rFonts w:ascii="GHEA Grapalat" w:hAnsi="GHEA Grapalat" w:cs="Arial"/>
          <w:sz w:val="20"/>
          <w:szCs w:val="20"/>
          <w:lang w:val="es-ES"/>
        </w:rPr>
        <w:t>«</w:t>
      </w:r>
      <w:r w:rsidR="006B17D7" w:rsidRPr="006B17D7">
        <w:rPr>
          <w:rFonts w:ascii="GHEA Grapalat" w:hAnsi="GHEA Grapalat" w:cs="Sylfaen"/>
          <w:b/>
          <w:sz w:val="20"/>
          <w:szCs w:val="20"/>
          <w:lang w:val="hy-AM"/>
        </w:rPr>
        <w:t xml:space="preserve"> </w:t>
      </w:r>
      <w:r w:rsidR="00A0627F">
        <w:rPr>
          <w:rFonts w:ascii="GHEA Grapalat" w:hAnsi="GHEA Grapalat" w:cs="Sylfaen"/>
          <w:b/>
          <w:color w:val="FF0000"/>
          <w:sz w:val="20"/>
          <w:szCs w:val="20"/>
          <w:lang w:val="hy-AM"/>
        </w:rPr>
        <w:t>ՀՊՏՀ</w:t>
      </w:r>
      <w:proofErr w:type="gramEnd"/>
      <w:r w:rsidR="00A0627F">
        <w:rPr>
          <w:rFonts w:ascii="GHEA Grapalat" w:hAnsi="GHEA Grapalat" w:cs="Sylfaen"/>
          <w:b/>
          <w:color w:val="FF0000"/>
          <w:sz w:val="20"/>
          <w:szCs w:val="20"/>
          <w:lang w:val="hy-AM"/>
        </w:rPr>
        <w:t>-ԳՀԱՊՁԲ-25/ՇԷ-</w:t>
      </w:r>
      <w:proofErr w:type="gramStart"/>
      <w:r w:rsidR="00A0627F">
        <w:rPr>
          <w:rFonts w:ascii="GHEA Grapalat" w:hAnsi="GHEA Grapalat" w:cs="Sylfaen"/>
          <w:b/>
          <w:color w:val="FF0000"/>
          <w:sz w:val="20"/>
          <w:szCs w:val="20"/>
          <w:lang w:val="hy-AM"/>
        </w:rPr>
        <w:t>2</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8E7C4D">
        <w:rPr>
          <w:rFonts w:ascii="GHEA Grapalat" w:hAnsi="GHEA Grapalat" w:cs="Arial"/>
          <w:sz w:val="20"/>
          <w:szCs w:val="20"/>
          <w:lang w:val="es-ES"/>
        </w:rPr>
        <w:t>գնանշման</w:t>
      </w:r>
      <w:proofErr w:type="spellEnd"/>
      <w:r w:rsidR="008E7C4D">
        <w:rPr>
          <w:rFonts w:ascii="GHEA Grapalat" w:hAnsi="GHEA Grapalat" w:cs="Arial"/>
          <w:sz w:val="20"/>
          <w:szCs w:val="20"/>
          <w:lang w:val="es-ES"/>
        </w:rPr>
        <w:t xml:space="preserve"> </w:t>
      </w:r>
      <w:proofErr w:type="spellStart"/>
      <w:r w:rsidR="008E7C4D">
        <w:rPr>
          <w:rFonts w:ascii="GHEA Grapalat" w:hAnsi="GHEA Grapalat" w:cs="Arial"/>
          <w:sz w:val="20"/>
          <w:szCs w:val="20"/>
          <w:lang w:val="es-ES"/>
        </w:rPr>
        <w:t>հարցման</w:t>
      </w:r>
      <w:proofErr w:type="spellEnd"/>
      <w:r w:rsidR="008E7C4D">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0627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0627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0627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0627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8E296ED" w14:textId="77777777" w:rsidR="005B2C31" w:rsidRPr="00A71D81" w:rsidRDefault="005B2C31" w:rsidP="005B2C31">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77C4AB15" w14:textId="0E57095C" w:rsidR="005B2C31" w:rsidRPr="00A71D81" w:rsidRDefault="005B2C31" w:rsidP="005B2C3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A0627F">
        <w:rPr>
          <w:rFonts w:ascii="GHEA Grapalat" w:hAnsi="GHEA Grapalat" w:cs="Sylfaen"/>
          <w:b/>
          <w:color w:val="FF0000"/>
          <w:lang w:val="hy-AM"/>
        </w:rPr>
        <w:t>ՀՊՏՀ-ԳՀԱՊՁԲ-25/ՇԷ-2</w:t>
      </w:r>
      <w:r>
        <w:rPr>
          <w:rFonts w:ascii="GHEA Grapalat" w:hAnsi="GHEA Grapalat" w:cs="Sylfaen"/>
          <w:b/>
          <w:color w:val="FF0000"/>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EE42C2E" w14:textId="77777777" w:rsidR="005B2C31" w:rsidRPr="00A71D81" w:rsidRDefault="005B2C31" w:rsidP="005B2C3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227FBBC0" w14:textId="77777777" w:rsidR="005B2C31" w:rsidRPr="00A71D81" w:rsidRDefault="005B2C31" w:rsidP="005B2C31">
      <w:pPr>
        <w:pStyle w:val="BodyTextIndent3"/>
        <w:spacing w:line="240" w:lineRule="auto"/>
        <w:jc w:val="right"/>
        <w:rPr>
          <w:rFonts w:ascii="GHEA Grapalat" w:hAnsi="GHEA Grapalat" w:cs="Sylfaen"/>
          <w:b/>
          <w:lang w:val="hy-AM"/>
        </w:rPr>
      </w:pPr>
    </w:p>
    <w:p w14:paraId="195282D4" w14:textId="77777777" w:rsidR="005B2C31" w:rsidRPr="00A71D81" w:rsidRDefault="005B2C31" w:rsidP="005B2C3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0D71BCD6" w14:textId="77777777" w:rsidR="005B2C31" w:rsidRPr="00A71D81" w:rsidRDefault="005B2C31" w:rsidP="005B2C3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5F660B99" w14:textId="77777777" w:rsidR="005B2C31" w:rsidRPr="00A71D81" w:rsidRDefault="005B2C31" w:rsidP="005B2C3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68D7CCB6" w14:textId="77777777" w:rsidR="005B2C31" w:rsidRPr="00A71D81" w:rsidRDefault="005B2C31" w:rsidP="005B2C3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39D5640B" w14:textId="77777777" w:rsidR="005B2C31" w:rsidRPr="00A71D81" w:rsidRDefault="005B2C31" w:rsidP="005B2C31">
      <w:pPr>
        <w:rPr>
          <w:rFonts w:ascii="GHEA Grapalat" w:hAnsi="GHEA Grapalat" w:cs="GHEA Grapalat"/>
          <w:sz w:val="20"/>
          <w:szCs w:val="20"/>
          <w:lang w:val="hy-AM"/>
        </w:rPr>
      </w:pPr>
    </w:p>
    <w:p w14:paraId="4A6BD27C" w14:textId="77777777" w:rsidR="005B2C31" w:rsidRPr="00A71D81" w:rsidRDefault="005B2C31" w:rsidP="005B2C3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2576CCBE" w14:textId="77777777" w:rsidR="005B2C31" w:rsidRPr="00A71D81" w:rsidRDefault="005B2C31" w:rsidP="005B2C3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9996BDD" w14:textId="77777777" w:rsidR="005B2C31" w:rsidRPr="00A71D81" w:rsidRDefault="005B2C31" w:rsidP="005B2C31">
      <w:pPr>
        <w:ind w:firstLine="708"/>
        <w:jc w:val="both"/>
        <w:rPr>
          <w:rFonts w:ascii="GHEA Grapalat" w:hAnsi="GHEA Grapalat" w:cs="GHEA Grapalat"/>
          <w:sz w:val="20"/>
          <w:szCs w:val="20"/>
          <w:lang w:val="hy-AM"/>
        </w:rPr>
      </w:pPr>
    </w:p>
    <w:p w14:paraId="6DCBEB21" w14:textId="77777777" w:rsidR="005B2C31" w:rsidRPr="00A71D81" w:rsidRDefault="005B2C31">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30835C4" w14:textId="77777777" w:rsidR="005B2C31" w:rsidRPr="00A71D81" w:rsidRDefault="005B2C31" w:rsidP="005B2C3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D0385E2" w14:textId="1E7ED73A" w:rsidR="005B2C31" w:rsidRPr="00E50531" w:rsidRDefault="005B2C31">
      <w:pPr>
        <w:numPr>
          <w:ilvl w:val="1"/>
          <w:numId w:val="3"/>
        </w:numPr>
        <w:ind w:left="426" w:firstLine="426"/>
        <w:jc w:val="both"/>
        <w:rPr>
          <w:rFonts w:ascii="GHEA Grapalat" w:hAnsi="GHEA Grapalat" w:cs="GHEA Grapalat"/>
          <w:sz w:val="20"/>
          <w:szCs w:val="20"/>
          <w:lang w:val="pt-BR"/>
        </w:rPr>
      </w:pPr>
      <w:r w:rsidRPr="00E50531">
        <w:rPr>
          <w:rFonts w:ascii="GHEA Grapalat" w:hAnsi="GHEA Grapalat" w:cs="GHEA Grapalat"/>
          <w:sz w:val="20"/>
          <w:szCs w:val="20"/>
          <w:lang w:val="pt-BR"/>
        </w:rPr>
        <w:t>Ընկերությունը մասնակցում է «Հայաստանի պետական տնտեսագիտական համալսարան» ՊՈԱԿ*  (այսուհետ` Պատվիրատու) կողմից</w:t>
      </w:r>
      <w:r>
        <w:rPr>
          <w:rFonts w:ascii="GHEA Grapalat" w:hAnsi="GHEA Grapalat" w:cs="GHEA Grapalat"/>
          <w:sz w:val="20"/>
          <w:szCs w:val="20"/>
          <w:lang w:val="pt-BR"/>
        </w:rPr>
        <w:t xml:space="preserve"> </w:t>
      </w:r>
      <w:r w:rsidRPr="00E50531">
        <w:rPr>
          <w:rFonts w:ascii="GHEA Grapalat" w:hAnsi="GHEA Grapalat" w:cs="GHEA Grapalat"/>
          <w:sz w:val="20"/>
          <w:szCs w:val="20"/>
          <w:lang w:val="pt-BR"/>
        </w:rPr>
        <w:t xml:space="preserve">կազմակերպված` </w:t>
      </w:r>
      <w:r w:rsidR="00A0627F">
        <w:rPr>
          <w:rFonts w:ascii="GHEA Grapalat" w:hAnsi="GHEA Grapalat" w:cs="Sylfaen"/>
          <w:b/>
          <w:color w:val="FF0000"/>
          <w:sz w:val="20"/>
          <w:szCs w:val="20"/>
          <w:lang w:val="hy-AM"/>
        </w:rPr>
        <w:t>ՀՊՏՀ-ԳՀԱՊՁԲ-25/ՇԷ-2</w:t>
      </w:r>
      <w:r>
        <w:rPr>
          <w:rFonts w:ascii="GHEA Grapalat" w:hAnsi="GHEA Grapalat" w:cs="Sylfaen"/>
          <w:b/>
          <w:color w:val="FF0000"/>
          <w:sz w:val="20"/>
          <w:szCs w:val="20"/>
          <w:lang w:val="hy-AM"/>
        </w:rPr>
        <w:t xml:space="preserve"> </w:t>
      </w:r>
      <w:r w:rsidRPr="00E50531">
        <w:rPr>
          <w:rFonts w:ascii="GHEA Grapalat" w:hAnsi="GHEA Grapalat" w:cs="GHEA Grapalat"/>
          <w:sz w:val="20"/>
          <w:szCs w:val="20"/>
          <w:lang w:val="pt-BR"/>
        </w:rPr>
        <w:t>ծածկագրով գնման ընթացակարգին:</w:t>
      </w:r>
    </w:p>
    <w:p w14:paraId="7B33F53B" w14:textId="77777777" w:rsidR="005B2C31" w:rsidRPr="00A71D81" w:rsidRDefault="005B2C31" w:rsidP="005B2C31">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353D93D" w14:textId="77777777" w:rsidR="005B2C31" w:rsidRPr="00480ED9" w:rsidRDefault="005B2C31" w:rsidP="005B2C31">
      <w:pPr>
        <w:ind w:firstLine="360"/>
        <w:jc w:val="both"/>
        <w:rPr>
          <w:rFonts w:ascii="GHEA Grapalat" w:hAnsi="GHEA Grapalat" w:cs="GHEA Grapalat"/>
          <w:color w:val="000000"/>
          <w:sz w:val="20"/>
          <w:szCs w:val="20"/>
          <w:lang w:val="hy-AM"/>
        </w:rPr>
      </w:pPr>
      <w:r w:rsidRPr="00480ED9">
        <w:rPr>
          <w:rFonts w:ascii="GHEA Grapalat" w:hAnsi="GHEA Grapalat" w:cs="GHEA Grapalat"/>
          <w:color w:val="000000"/>
          <w:sz w:val="20"/>
          <w:szCs w:val="20"/>
          <w:lang w:val="hy-AM"/>
        </w:rPr>
        <w:t>1.3 Ընկերությունը</w:t>
      </w:r>
      <w:r w:rsidRPr="00A71D81">
        <w:rPr>
          <w:rFonts w:ascii="GHEA Grapalat" w:hAnsi="GHEA Grapalat" w:cs="GHEA Grapalat"/>
          <w:color w:val="000000"/>
          <w:sz w:val="20"/>
          <w:szCs w:val="20"/>
          <w:lang w:val="hy-AM"/>
        </w:rPr>
        <w:t xml:space="preserve"> սույն </w:t>
      </w:r>
      <w:r w:rsidRPr="00480ED9">
        <w:rPr>
          <w:rFonts w:ascii="GHEA Grapalat" w:hAnsi="GHEA Grapalat" w:cs="GHEA Grapalat"/>
          <w:color w:val="000000"/>
          <w:sz w:val="20"/>
          <w:szCs w:val="20"/>
          <w:lang w:val="hy-AM"/>
        </w:rPr>
        <w:t>տուժանքի համաձայնագ</w:t>
      </w:r>
      <w:r w:rsidRPr="00A71D81">
        <w:rPr>
          <w:rFonts w:ascii="GHEA Grapalat" w:hAnsi="GHEA Grapalat" w:cs="GHEA Grapalat"/>
          <w:color w:val="000000"/>
          <w:sz w:val="20"/>
          <w:szCs w:val="20"/>
          <w:lang w:val="hy-AM"/>
        </w:rPr>
        <w:t>ր</w:t>
      </w:r>
      <w:r w:rsidRPr="00480ED9">
        <w:rPr>
          <w:rFonts w:ascii="GHEA Grapalat" w:hAnsi="GHEA Grapalat" w:cs="GHEA Grapalat"/>
          <w:color w:val="000000"/>
          <w:sz w:val="20"/>
          <w:szCs w:val="20"/>
          <w:lang w:val="hy-AM"/>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2C1B5EE" w14:textId="77777777" w:rsidR="005B2C31" w:rsidRPr="00A71D81" w:rsidRDefault="005B2C31" w:rsidP="005B2C3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C6D2ADA" w14:textId="77777777" w:rsidR="005B2C31" w:rsidRPr="00A71D81" w:rsidRDefault="005B2C31" w:rsidP="005B2C3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80ED9">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311BA4B" w14:textId="77777777" w:rsidR="005B2C31" w:rsidRPr="00A71D81" w:rsidRDefault="005B2C31" w:rsidP="005B2C3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480ED9">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A24CBEE" w14:textId="77777777" w:rsidR="005B2C31" w:rsidRPr="00A71D81" w:rsidRDefault="005B2C31" w:rsidP="005B2C3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480ED9">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0B02687" w14:textId="77777777" w:rsidR="005B2C31" w:rsidRPr="00A71D81" w:rsidRDefault="005B2C31" w:rsidP="005B2C3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0C2E44E" w14:textId="77777777" w:rsidR="005B2C31" w:rsidRPr="00480ED9" w:rsidRDefault="005B2C31" w:rsidP="005B2C31">
      <w:pPr>
        <w:ind w:firstLine="426"/>
        <w:jc w:val="both"/>
        <w:rPr>
          <w:rFonts w:ascii="GHEA Grapalat" w:hAnsi="GHEA Grapalat" w:cs="GHEA Grapalat"/>
          <w:sz w:val="20"/>
          <w:szCs w:val="20"/>
          <w:lang w:val="hy-AM"/>
        </w:rPr>
      </w:pPr>
      <w:r w:rsidRPr="00480ED9">
        <w:rPr>
          <w:rFonts w:ascii="GHEA Grapalat"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480ED9">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480ED9">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էլեկտրոնային</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թվային</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ստորագրությամբ</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հաստատված</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լինելու</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դեպքում</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դրանք</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Վճարող</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Բանկին</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են</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ներկայացվում</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էլեկտրոնային</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կրիչներով</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ինչպես</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նաև</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դրանցից</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արտատպված</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թղթային</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տարբերակներով</w:t>
      </w:r>
      <w:r w:rsidRPr="00480ED9">
        <w:rPr>
          <w:rFonts w:ascii="GHEA Grapalat" w:hAnsi="GHEA Grapalat" w:cs="GHEA Grapalat"/>
          <w:sz w:val="20"/>
          <w:szCs w:val="20"/>
          <w:lang w:val="hy-AM"/>
        </w:rPr>
        <w:t>:</w:t>
      </w:r>
    </w:p>
    <w:p w14:paraId="0FBD6752" w14:textId="77777777" w:rsidR="005B2C31" w:rsidRPr="00A71D81" w:rsidRDefault="005B2C31">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031663D" w14:textId="77777777" w:rsidR="005B2C31" w:rsidRPr="00480ED9" w:rsidRDefault="005B2C31" w:rsidP="005B2C3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1.6 Վճարող Բանկի կողմից Պ</w:t>
      </w:r>
      <w:r w:rsidRPr="00480ED9">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480ED9">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480ED9">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480ED9">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22C2DDE" w14:textId="77777777" w:rsidR="005B2C31" w:rsidRPr="00480ED9" w:rsidRDefault="005B2C31" w:rsidP="005B2C31">
      <w:pPr>
        <w:ind w:firstLine="426"/>
        <w:jc w:val="both"/>
        <w:rPr>
          <w:rFonts w:ascii="GHEA Grapalat" w:hAnsi="GHEA Grapalat" w:cs="GHEA Grapalat"/>
          <w:sz w:val="20"/>
          <w:szCs w:val="20"/>
          <w:lang w:val="hy-AM"/>
        </w:rPr>
      </w:pPr>
      <w:r w:rsidRPr="00480ED9">
        <w:rPr>
          <w:rFonts w:ascii="GHEA Grapalat" w:hAnsi="GHEA Grapalat" w:cs="GHEA Grapalat"/>
          <w:sz w:val="20"/>
          <w:szCs w:val="20"/>
          <w:lang w:val="hy-AM"/>
        </w:rPr>
        <w:t xml:space="preserve">1.7 </w:t>
      </w:r>
      <w:r w:rsidRPr="00A71D81">
        <w:rPr>
          <w:rFonts w:ascii="GHEA Grapalat" w:hAnsi="GHEA Grapalat" w:cs="GHEA Grapalat"/>
          <w:sz w:val="20"/>
          <w:szCs w:val="20"/>
          <w:lang w:val="hy-AM"/>
        </w:rPr>
        <w:t>Այն դեպքում</w:t>
      </w:r>
      <w:r w:rsidRPr="00480ED9">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480ED9">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63E8734A" w14:textId="77777777" w:rsidR="005B2C31" w:rsidRPr="00480ED9" w:rsidRDefault="005B2C31" w:rsidP="005B2C31">
      <w:pPr>
        <w:ind w:firstLine="360"/>
        <w:jc w:val="both"/>
        <w:rPr>
          <w:rFonts w:ascii="GHEA Grapalat" w:hAnsi="GHEA Grapalat" w:cs="GHEA Grapalat"/>
          <w:sz w:val="20"/>
          <w:szCs w:val="20"/>
          <w:lang w:val="hy-AM"/>
        </w:rPr>
      </w:pPr>
      <w:r w:rsidRPr="00480ED9">
        <w:rPr>
          <w:rFonts w:ascii="GHEA Grapalat" w:hAnsi="GHEA Grapalat" w:cs="GHEA Grapalat"/>
          <w:sz w:val="20"/>
          <w:szCs w:val="20"/>
          <w:lang w:val="hy-AM"/>
        </w:rPr>
        <w:t xml:space="preserve">1.8 Սույն համաձայնագիրը և կից </w:t>
      </w:r>
      <w:r w:rsidRPr="00A71D81">
        <w:rPr>
          <w:rFonts w:ascii="GHEA Grapalat" w:hAnsi="GHEA Grapalat" w:cs="GHEA Grapalat"/>
          <w:sz w:val="20"/>
          <w:szCs w:val="20"/>
          <w:lang w:val="hy-AM"/>
        </w:rPr>
        <w:t>Պ</w:t>
      </w:r>
      <w:r w:rsidRPr="00480ED9">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79BCF52" w14:textId="77777777" w:rsidR="005B2C31" w:rsidRPr="00A71D81" w:rsidRDefault="005B2C31" w:rsidP="005B2C31">
      <w:pPr>
        <w:jc w:val="both"/>
        <w:rPr>
          <w:rFonts w:ascii="GHEA Grapalat" w:hAnsi="GHEA Grapalat" w:cs="GHEA Grapalat"/>
          <w:sz w:val="20"/>
          <w:szCs w:val="20"/>
          <w:lang w:val="hy-AM"/>
        </w:rPr>
      </w:pPr>
    </w:p>
    <w:p w14:paraId="5F6D7D24" w14:textId="77777777" w:rsidR="005B2C31" w:rsidRPr="00A71D81" w:rsidRDefault="005B2C31">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0666ADB1" w14:textId="77777777" w:rsidR="005B2C31" w:rsidRPr="00A71D81" w:rsidRDefault="005B2C31" w:rsidP="005B2C3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Pr="00A71D81">
        <w:rPr>
          <w:rFonts w:ascii="GHEA Grapalat" w:hAnsi="GHEA Grapalat" w:cs="GHEA Grapalat"/>
          <w:sz w:val="20"/>
          <w:szCs w:val="20"/>
        </w:rPr>
        <w:t>Պատվիրատուի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կնքված</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պայմանագրի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կատարման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արդյունքը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ամբողջական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ընդունվելու</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օրվան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հաջորդող</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քսաներորդ</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C220A16" w14:textId="77777777" w:rsidR="005B2C31" w:rsidRPr="00A71D81" w:rsidRDefault="005B2C31" w:rsidP="005B2C3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E9BCF8" w14:textId="77777777" w:rsidR="005B2C31" w:rsidRPr="00A71D81" w:rsidRDefault="005B2C31" w:rsidP="005B2C3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2033ACE" w14:textId="77777777" w:rsidR="005B2C31" w:rsidRPr="00A71D81" w:rsidDel="00A13215" w:rsidRDefault="005B2C31" w:rsidP="005B2C3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0F3B9F8" w14:textId="77777777" w:rsidR="005B2C31" w:rsidRPr="00A71D81" w:rsidRDefault="005B2C31" w:rsidP="005B2C3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1321D5C" w14:textId="77777777" w:rsidR="005B2C31" w:rsidRPr="00A71D81" w:rsidRDefault="005B2C31" w:rsidP="005B2C31">
      <w:pPr>
        <w:ind w:firstLine="567"/>
        <w:jc w:val="both"/>
        <w:rPr>
          <w:rFonts w:ascii="GHEA Grapalat" w:hAnsi="GHEA Grapalat" w:cs="GHEA Grapalat"/>
          <w:sz w:val="20"/>
          <w:szCs w:val="20"/>
          <w:lang w:val="hy-AM"/>
        </w:rPr>
      </w:pPr>
    </w:p>
    <w:p w14:paraId="3A9D2A17" w14:textId="77777777" w:rsidR="005B2C31" w:rsidRPr="00A71D81" w:rsidRDefault="005B2C31" w:rsidP="005B2C3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3A647BC3" w14:textId="77777777" w:rsidR="005B2C31" w:rsidRPr="00A71D81" w:rsidRDefault="005B2C31" w:rsidP="005B2C3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BECC5A7" w14:textId="77777777" w:rsidR="005B2C31" w:rsidRPr="00A71D81" w:rsidRDefault="005B2C31" w:rsidP="005B2C3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05675B08" w14:textId="77777777" w:rsidR="005B2C31" w:rsidRPr="00A71D81" w:rsidRDefault="005B2C31" w:rsidP="005B2C3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691C00B2" w14:textId="77777777" w:rsidR="005B2C31" w:rsidRPr="00A71D81" w:rsidRDefault="005B2C31" w:rsidP="005B2C3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72538EBE" w14:textId="77777777" w:rsidR="005B2C31" w:rsidRPr="00A71D81" w:rsidRDefault="005B2C31" w:rsidP="005B2C3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0A980650" w14:textId="77777777" w:rsidR="005B2C31" w:rsidRPr="00A71D81" w:rsidRDefault="005B2C31" w:rsidP="005B2C3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0536E523" w14:textId="77777777" w:rsidR="005B2C31" w:rsidRPr="00A71D81" w:rsidRDefault="005B2C31" w:rsidP="005B2C3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26011A6D" w14:textId="77777777" w:rsidR="005B2C31" w:rsidRPr="00A71D81" w:rsidRDefault="005B2C31" w:rsidP="005B2C31">
      <w:pPr>
        <w:jc w:val="both"/>
        <w:rPr>
          <w:rFonts w:ascii="GHEA Grapalat" w:hAnsi="GHEA Grapalat"/>
          <w:sz w:val="18"/>
          <w:szCs w:val="18"/>
          <w:u w:val="single"/>
          <w:vertAlign w:val="superscript"/>
          <w:lang w:val="hy-AM"/>
        </w:rPr>
      </w:pPr>
    </w:p>
    <w:p w14:paraId="135F8F9B" w14:textId="77777777" w:rsidR="005B2C31" w:rsidRPr="00A71D81" w:rsidRDefault="005B2C31" w:rsidP="005B2C31">
      <w:pPr>
        <w:jc w:val="both"/>
        <w:rPr>
          <w:rFonts w:ascii="GHEA Grapalat" w:hAnsi="GHEA Grapalat"/>
          <w:sz w:val="20"/>
          <w:szCs w:val="20"/>
          <w:lang w:val="hy-AM"/>
        </w:rPr>
      </w:pPr>
      <w:r w:rsidRPr="00A71D81">
        <w:rPr>
          <w:rFonts w:ascii="GHEA Grapalat" w:hAnsi="GHEA Grapalat"/>
          <w:sz w:val="20"/>
          <w:szCs w:val="20"/>
          <w:lang w:val="hy-AM"/>
        </w:rPr>
        <w:t>Կ.Տ</w:t>
      </w:r>
    </w:p>
    <w:p w14:paraId="5414F623" w14:textId="77777777" w:rsidR="005B2C31" w:rsidRPr="00A71D81" w:rsidRDefault="005B2C31" w:rsidP="005B2C31">
      <w:pPr>
        <w:jc w:val="both"/>
        <w:rPr>
          <w:rFonts w:ascii="GHEA Grapalat" w:hAnsi="GHEA Grapalat"/>
          <w:sz w:val="20"/>
          <w:szCs w:val="20"/>
          <w:lang w:val="hy-AM"/>
        </w:rPr>
      </w:pPr>
    </w:p>
    <w:p w14:paraId="43338BD5" w14:textId="77777777" w:rsidR="005B2C31" w:rsidRPr="00A71D81" w:rsidRDefault="005B2C31" w:rsidP="005B2C31">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B885288" w14:textId="77777777" w:rsidR="005B2C31" w:rsidRPr="00A71D81" w:rsidRDefault="005B2C31" w:rsidP="005B2C31">
      <w:pPr>
        <w:jc w:val="both"/>
        <w:rPr>
          <w:rFonts w:ascii="GHEA Grapalat" w:hAnsi="GHEA Grapalat"/>
          <w:sz w:val="18"/>
          <w:szCs w:val="18"/>
          <w:vertAlign w:val="superscript"/>
          <w:lang w:val="hy-AM"/>
        </w:rPr>
      </w:pPr>
    </w:p>
    <w:p w14:paraId="27D2F151" w14:textId="77777777" w:rsidR="005B2C31" w:rsidRPr="00A71D81" w:rsidRDefault="005B2C31" w:rsidP="005B2C31">
      <w:pPr>
        <w:jc w:val="both"/>
        <w:rPr>
          <w:rFonts w:ascii="GHEA Grapalat" w:hAnsi="GHEA Grapalat" w:cs="GHEA Grapalat"/>
          <w:i/>
          <w:sz w:val="18"/>
          <w:szCs w:val="18"/>
          <w:lang w:val="hy-AM"/>
        </w:rPr>
      </w:pPr>
    </w:p>
    <w:p w14:paraId="628075F5"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753A276B" w14:textId="77777777" w:rsidR="005B2C31" w:rsidRPr="00A71D81" w:rsidRDefault="005B2C31" w:rsidP="005B2C31">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B2C31" w:rsidRPr="00A71D81" w14:paraId="09284EF6" w14:textId="77777777" w:rsidTr="00376D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737E5" w14:textId="77777777" w:rsidR="005B2C31" w:rsidRPr="00A71D81" w:rsidRDefault="005B2C31" w:rsidP="00376D4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6F82821" w14:textId="77777777" w:rsidR="005B2C31" w:rsidRPr="00A71D81" w:rsidRDefault="005B2C31" w:rsidP="00376D48">
            <w:pPr>
              <w:jc w:val="center"/>
              <w:rPr>
                <w:rFonts w:ascii="GHEA Grapalat" w:hAnsi="GHEA Grapalat" w:cs="Arial"/>
                <w:bCs/>
                <w:i/>
                <w:sz w:val="20"/>
                <w:szCs w:val="20"/>
              </w:rPr>
            </w:pPr>
          </w:p>
        </w:tc>
      </w:tr>
      <w:tr w:rsidR="005B2C31" w:rsidRPr="00A71D81" w14:paraId="7BACFF6E" w14:textId="77777777" w:rsidTr="00376D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9E617" w14:textId="77777777" w:rsidR="005B2C31" w:rsidRPr="00A71D81" w:rsidRDefault="005B2C31" w:rsidP="00376D4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B2C31" w:rsidRPr="00A71D81" w14:paraId="69A45BDD" w14:textId="77777777" w:rsidTr="00376D4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02190"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B2C31" w:rsidRPr="00A71D81" w14:paraId="000517CE" w14:textId="77777777" w:rsidTr="00376D4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652338"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B2C31" w:rsidRPr="00A71D81" w14:paraId="5EE0DB43" w14:textId="77777777" w:rsidTr="00376D4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6EE1FF"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B2C31" w:rsidRPr="00A71D81" w14:paraId="40BED79F" w14:textId="77777777" w:rsidTr="00376D4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48890E"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B2C31" w:rsidRPr="00A71D81" w14:paraId="0A8EA674" w14:textId="77777777" w:rsidTr="00376D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62BA36"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B2C31" w:rsidRPr="00A71D81" w14:paraId="5E8B0F6B" w14:textId="77777777" w:rsidTr="00376D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9454EF"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B2C31" w:rsidRPr="00A71D81" w14:paraId="54B335F1" w14:textId="77777777" w:rsidTr="00376D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DB575C"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Pr>
                <w:rFonts w:ascii="GHEA Grapalat" w:hAnsi="GHEA Grapalat" w:cs="Arial"/>
                <w:sz w:val="20"/>
                <w:szCs w:val="20"/>
              </w:rPr>
              <w:t xml:space="preserve"> </w:t>
            </w:r>
            <w:r w:rsidRPr="00CC5A1F">
              <w:rPr>
                <w:rFonts w:ascii="GHEA Grapalat" w:hAnsi="GHEA Grapalat" w:cs="Arial"/>
                <w:b/>
                <w:bCs/>
                <w:sz w:val="18"/>
                <w:szCs w:val="18"/>
              </w:rPr>
              <w:t></w:t>
            </w:r>
            <w:proofErr w:type="spellStart"/>
            <w:r w:rsidRPr="00CC5A1F">
              <w:rPr>
                <w:rFonts w:ascii="GHEA Grapalat" w:hAnsi="GHEA Grapalat" w:cs="Arial"/>
                <w:b/>
                <w:bCs/>
                <w:sz w:val="18"/>
                <w:szCs w:val="18"/>
              </w:rPr>
              <w:t>Հայաստանի</w:t>
            </w:r>
            <w:proofErr w:type="spellEnd"/>
            <w:r w:rsidRPr="00CC5A1F">
              <w:rPr>
                <w:rFonts w:ascii="GHEA Grapalat" w:hAnsi="GHEA Grapalat" w:cs="Arial"/>
                <w:b/>
                <w:bCs/>
                <w:sz w:val="18"/>
                <w:szCs w:val="18"/>
              </w:rPr>
              <w:t xml:space="preserve"> </w:t>
            </w:r>
            <w:proofErr w:type="spellStart"/>
            <w:r w:rsidRPr="00CC5A1F">
              <w:rPr>
                <w:rFonts w:ascii="GHEA Grapalat" w:hAnsi="GHEA Grapalat" w:cs="Arial"/>
                <w:b/>
                <w:bCs/>
                <w:sz w:val="18"/>
                <w:szCs w:val="18"/>
              </w:rPr>
              <w:t>պետական</w:t>
            </w:r>
            <w:proofErr w:type="spellEnd"/>
            <w:r w:rsidRPr="00CC5A1F">
              <w:rPr>
                <w:rFonts w:ascii="GHEA Grapalat" w:hAnsi="GHEA Grapalat" w:cs="Arial"/>
                <w:b/>
                <w:bCs/>
                <w:sz w:val="18"/>
                <w:szCs w:val="18"/>
              </w:rPr>
              <w:t xml:space="preserve"> </w:t>
            </w:r>
            <w:proofErr w:type="spellStart"/>
            <w:r w:rsidRPr="00CC5A1F">
              <w:rPr>
                <w:rFonts w:ascii="GHEA Grapalat" w:hAnsi="GHEA Grapalat" w:cs="Arial"/>
                <w:b/>
                <w:bCs/>
                <w:sz w:val="18"/>
                <w:szCs w:val="18"/>
              </w:rPr>
              <w:t>տնտեսագիտական</w:t>
            </w:r>
            <w:proofErr w:type="spellEnd"/>
            <w:r w:rsidRPr="00CC5A1F">
              <w:rPr>
                <w:rFonts w:ascii="GHEA Grapalat" w:hAnsi="GHEA Grapalat" w:cs="Arial"/>
                <w:b/>
                <w:bCs/>
                <w:sz w:val="18"/>
                <w:szCs w:val="18"/>
              </w:rPr>
              <w:t xml:space="preserve"> </w:t>
            </w:r>
            <w:proofErr w:type="spellStart"/>
            <w:r w:rsidRPr="00CC5A1F">
              <w:rPr>
                <w:rFonts w:ascii="GHEA Grapalat" w:hAnsi="GHEA Grapalat" w:cs="Arial"/>
                <w:b/>
                <w:bCs/>
                <w:sz w:val="18"/>
                <w:szCs w:val="18"/>
              </w:rPr>
              <w:t>համալսարն</w:t>
            </w:r>
            <w:proofErr w:type="spellEnd"/>
            <w:r w:rsidRPr="00CC5A1F">
              <w:rPr>
                <w:rFonts w:ascii="GHEA Grapalat" w:hAnsi="GHEA Grapalat" w:cs="Arial"/>
                <w:b/>
                <w:bCs/>
                <w:sz w:val="18"/>
                <w:szCs w:val="18"/>
              </w:rPr>
              <w:t> ՊՈԱԿ</w:t>
            </w:r>
          </w:p>
        </w:tc>
      </w:tr>
      <w:tr w:rsidR="005B2C31" w:rsidRPr="00A71D81" w14:paraId="1DFCFC9E" w14:textId="77777777" w:rsidTr="00376D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29505D" w14:textId="77777777" w:rsidR="005B2C31" w:rsidRPr="00A71D81" w:rsidRDefault="005B2C31" w:rsidP="00376D4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B2C31" w:rsidRPr="00A71D81" w14:paraId="36DF762E" w14:textId="77777777" w:rsidTr="00376D4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74048E"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CC5A1F">
              <w:rPr>
                <w:rFonts w:ascii="GHEA Grapalat" w:hAnsi="GHEA Grapalat" w:cs="Arial"/>
                <w:b/>
                <w:bCs/>
                <w:sz w:val="20"/>
                <w:szCs w:val="20"/>
              </w:rPr>
              <w:t>01503224</w:t>
            </w:r>
          </w:p>
        </w:tc>
      </w:tr>
      <w:tr w:rsidR="005B2C31" w:rsidRPr="00A71D81" w14:paraId="7952DC0C" w14:textId="77777777" w:rsidTr="00376D4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C59E33"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sidRPr="00E50531">
              <w:rPr>
                <w:rFonts w:ascii="GHEA Grapalat" w:hAnsi="GHEA Grapalat" w:cs="Arial"/>
                <w:sz w:val="20"/>
                <w:szCs w:val="20"/>
              </w:rPr>
              <w:t xml:space="preserve">ՀՀ </w:t>
            </w:r>
            <w:proofErr w:type="spellStart"/>
            <w:r w:rsidRPr="00E50531">
              <w:rPr>
                <w:rFonts w:ascii="GHEA Grapalat" w:hAnsi="GHEA Grapalat" w:cs="Arial"/>
                <w:sz w:val="20"/>
                <w:szCs w:val="20"/>
              </w:rPr>
              <w:t>Ֆինանսների</w:t>
            </w:r>
            <w:proofErr w:type="spellEnd"/>
            <w:r w:rsidRPr="00E50531">
              <w:rPr>
                <w:rFonts w:ascii="GHEA Grapalat" w:hAnsi="GHEA Grapalat" w:cs="Arial"/>
                <w:sz w:val="20"/>
                <w:szCs w:val="20"/>
              </w:rPr>
              <w:t xml:space="preserve"> </w:t>
            </w:r>
            <w:proofErr w:type="spellStart"/>
            <w:r w:rsidRPr="00E50531">
              <w:rPr>
                <w:rFonts w:ascii="GHEA Grapalat" w:hAnsi="GHEA Grapalat" w:cs="Arial"/>
                <w:sz w:val="20"/>
                <w:szCs w:val="20"/>
              </w:rPr>
              <w:t>նախարարության</w:t>
            </w:r>
            <w:proofErr w:type="spellEnd"/>
            <w:r w:rsidRPr="00E50531">
              <w:rPr>
                <w:rFonts w:ascii="GHEA Grapalat" w:hAnsi="GHEA Grapalat" w:cs="Arial"/>
                <w:sz w:val="20"/>
                <w:szCs w:val="20"/>
              </w:rPr>
              <w:t xml:space="preserve"> </w:t>
            </w:r>
            <w:proofErr w:type="spellStart"/>
            <w:r w:rsidRPr="00E50531">
              <w:rPr>
                <w:rFonts w:ascii="GHEA Grapalat" w:hAnsi="GHEA Grapalat" w:cs="Arial"/>
                <w:sz w:val="20"/>
                <w:szCs w:val="20"/>
              </w:rPr>
              <w:t>գանձապետարան</w:t>
            </w:r>
            <w:proofErr w:type="spellEnd"/>
          </w:p>
        </w:tc>
      </w:tr>
      <w:tr w:rsidR="005B2C31" w:rsidRPr="00A71D81" w14:paraId="321D56E4" w14:textId="77777777" w:rsidTr="00376D4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D0AA2C"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rPr>
              <w:t xml:space="preserve"> </w:t>
            </w:r>
            <w:r w:rsidRPr="00CC5A1F">
              <w:rPr>
                <w:rFonts w:ascii="GHEA Grapalat" w:hAnsi="GHEA Grapalat"/>
                <w:b/>
                <w:bCs/>
                <w:sz w:val="20"/>
                <w:szCs w:val="20"/>
                <w:lang w:val="af-ZA"/>
              </w:rPr>
              <w:t>900018001876</w:t>
            </w:r>
          </w:p>
        </w:tc>
      </w:tr>
      <w:tr w:rsidR="005B2C31" w:rsidRPr="00A71D81" w14:paraId="202E793F" w14:textId="77777777" w:rsidTr="00376D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9B3AE0"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B2C31" w:rsidRPr="00A71D81" w14:paraId="173B8BDB" w14:textId="77777777" w:rsidTr="00376D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EE1F82"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B2C31" w:rsidRPr="00A71D81" w14:paraId="25BD130C" w14:textId="77777777" w:rsidTr="00376D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710AED"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rPr>
              <w:t>1</w:t>
            </w:r>
            <w:r w:rsidRPr="00F83612">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r>
              <w:rPr>
                <w:rFonts w:ascii="GHEA Grapalat" w:hAnsi="GHEA Grapalat" w:cs="Arial"/>
                <w:sz w:val="20"/>
                <w:szCs w:val="20"/>
              </w:rPr>
              <w:t xml:space="preserve"> ՀՀ </w:t>
            </w:r>
            <w:proofErr w:type="spellStart"/>
            <w:r>
              <w:rPr>
                <w:rFonts w:ascii="GHEA Grapalat" w:hAnsi="GHEA Grapalat" w:cs="Arial"/>
                <w:sz w:val="20"/>
                <w:szCs w:val="20"/>
              </w:rPr>
              <w:t>դրամ</w:t>
            </w:r>
            <w:proofErr w:type="spellEnd"/>
            <w:r>
              <w:rPr>
                <w:rFonts w:ascii="GHEA Grapalat" w:hAnsi="GHEA Grapalat" w:cs="Arial"/>
                <w:sz w:val="20"/>
                <w:szCs w:val="20"/>
              </w:rPr>
              <w:t>, AMD</w:t>
            </w:r>
          </w:p>
        </w:tc>
      </w:tr>
      <w:tr w:rsidR="005B2C31" w:rsidRPr="00A71D81" w14:paraId="7C612A6D" w14:textId="77777777" w:rsidTr="00376D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906AE1" w14:textId="77777777" w:rsidR="005B2C31" w:rsidRPr="00A71D81" w:rsidRDefault="005B2C31" w:rsidP="00376D4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B2C31" w:rsidRPr="00A71D81" w14:paraId="1C48AB35" w14:textId="77777777" w:rsidTr="00376D48">
        <w:trPr>
          <w:trHeight w:val="424"/>
        </w:trPr>
        <w:tc>
          <w:tcPr>
            <w:tcW w:w="10980" w:type="dxa"/>
            <w:gridSpan w:val="2"/>
            <w:tcBorders>
              <w:top w:val="single" w:sz="4" w:space="0" w:color="auto"/>
              <w:left w:val="single" w:sz="4" w:space="0" w:color="auto"/>
              <w:right w:val="single" w:sz="4" w:space="0" w:color="000000"/>
            </w:tcBorders>
            <w:noWrap/>
            <w:vAlign w:val="bottom"/>
          </w:tcPr>
          <w:p w14:paraId="36A59EFE" w14:textId="21190C9E" w:rsidR="005B2C31" w:rsidRPr="00CC5A1F" w:rsidRDefault="005B2C31" w:rsidP="00376D48">
            <w:pPr>
              <w:rPr>
                <w:rFonts w:ascii="GHEA Grapalat" w:hAnsi="GHEA Grapalat" w:cs="Sylfaen"/>
                <w:b/>
                <w:color w:val="FF0000"/>
                <w:sz w:val="18"/>
                <w:szCs w:val="18"/>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r w:rsidRPr="00623474">
              <w:rPr>
                <w:rFonts w:ascii="GHEA Grapalat" w:hAnsi="GHEA Grapalat" w:cs="Sylfaen"/>
                <w:b/>
                <w:sz w:val="20"/>
                <w:szCs w:val="20"/>
                <w:lang w:val="hy-AM"/>
              </w:rPr>
              <w:t xml:space="preserve"> </w:t>
            </w:r>
            <w:r w:rsidR="00A0627F">
              <w:rPr>
                <w:rFonts w:ascii="GHEA Grapalat" w:hAnsi="GHEA Grapalat" w:cs="Sylfaen"/>
                <w:b/>
                <w:color w:val="FF0000"/>
                <w:sz w:val="18"/>
                <w:szCs w:val="18"/>
                <w:lang w:val="hy-AM"/>
              </w:rPr>
              <w:t>ՀՊՏՀ-ԳՀԱՊՁԲ-25/ՇԷ-2</w:t>
            </w:r>
          </w:p>
          <w:p w14:paraId="0AD158CF" w14:textId="77777777" w:rsidR="005B2C31" w:rsidRPr="00F26333" w:rsidRDefault="005B2C31" w:rsidP="00376D48">
            <w:pPr>
              <w:rPr>
                <w:rFonts w:ascii="GHEA Grapalat" w:hAnsi="GHEA Grapalat" w:cs="Arial"/>
                <w:sz w:val="20"/>
                <w:szCs w:val="20"/>
                <w:lang w:val="hy-AM"/>
              </w:rPr>
            </w:pPr>
          </w:p>
        </w:tc>
      </w:tr>
      <w:tr w:rsidR="005B2C31" w:rsidRPr="00A71D81" w14:paraId="7773F82D" w14:textId="77777777" w:rsidTr="00376D4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DCD7F6" w14:textId="77777777" w:rsidR="005B2C31" w:rsidRPr="00A71D81" w:rsidRDefault="005B2C31" w:rsidP="00376D4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7555CBAF" w14:textId="77777777" w:rsidR="005B2C31" w:rsidRPr="00A71D81" w:rsidRDefault="005B2C31" w:rsidP="00376D48">
            <w:pPr>
              <w:rPr>
                <w:rFonts w:ascii="GHEA Grapalat" w:hAnsi="GHEA Grapalat" w:cs="Sylfaen"/>
                <w:sz w:val="20"/>
                <w:szCs w:val="20"/>
                <w:lang w:val="ru-RU"/>
              </w:rPr>
            </w:pPr>
          </w:p>
        </w:tc>
      </w:tr>
      <w:tr w:rsidR="005B2C31" w:rsidRPr="00A71D81" w14:paraId="79B8579F" w14:textId="77777777" w:rsidTr="00376D4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4BD13"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4BD65CF1" w14:textId="77777777" w:rsidR="005B2C31" w:rsidRPr="00A71D81" w:rsidRDefault="005B2C31" w:rsidP="00376D48">
            <w:pPr>
              <w:rPr>
                <w:rFonts w:ascii="GHEA Grapalat" w:hAnsi="GHEA Grapalat" w:cs="Sylfaen"/>
                <w:sz w:val="20"/>
                <w:szCs w:val="20"/>
                <w:lang w:val="hy-AM"/>
              </w:rPr>
            </w:pPr>
          </w:p>
        </w:tc>
      </w:tr>
      <w:tr w:rsidR="005B2C31" w:rsidRPr="00A71D81" w14:paraId="501C173D" w14:textId="77777777" w:rsidTr="00376D48">
        <w:trPr>
          <w:trHeight w:val="2194"/>
        </w:trPr>
        <w:tc>
          <w:tcPr>
            <w:tcW w:w="5616" w:type="dxa"/>
            <w:tcBorders>
              <w:top w:val="nil"/>
              <w:left w:val="single" w:sz="4" w:space="0" w:color="auto"/>
              <w:bottom w:val="single" w:sz="4" w:space="0" w:color="auto"/>
              <w:right w:val="single" w:sz="4" w:space="0" w:color="auto"/>
            </w:tcBorders>
            <w:noWrap/>
            <w:vAlign w:val="bottom"/>
          </w:tcPr>
          <w:p w14:paraId="3006794E" w14:textId="77777777" w:rsidR="005B2C31" w:rsidRPr="00A71D81" w:rsidRDefault="005B2C31" w:rsidP="00376D4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036879A2" w14:textId="77777777" w:rsidR="005B2C31" w:rsidRPr="00A71D81" w:rsidRDefault="005B2C31" w:rsidP="00376D48">
            <w:pPr>
              <w:rPr>
                <w:rFonts w:ascii="GHEA Grapalat" w:hAnsi="GHEA Grapalat" w:cs="Sylfaen"/>
                <w:sz w:val="20"/>
                <w:szCs w:val="20"/>
              </w:rPr>
            </w:pPr>
          </w:p>
          <w:p w14:paraId="5A0EFC97" w14:textId="77777777" w:rsidR="005B2C31" w:rsidRPr="00A71D81" w:rsidRDefault="005B2C31" w:rsidP="00376D4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BFD044D" w14:textId="77777777" w:rsidR="005B2C31" w:rsidRPr="00A71D81" w:rsidRDefault="005B2C31" w:rsidP="00376D48">
            <w:pPr>
              <w:rPr>
                <w:rFonts w:ascii="GHEA Grapalat" w:hAnsi="GHEA Grapalat" w:cs="Tahoma"/>
                <w:color w:val="000000"/>
                <w:sz w:val="20"/>
                <w:szCs w:val="20"/>
              </w:rPr>
            </w:pPr>
          </w:p>
          <w:p w14:paraId="049AB07A" w14:textId="77777777" w:rsidR="005B2C31" w:rsidRPr="00A71D81" w:rsidRDefault="005B2C31" w:rsidP="00376D48">
            <w:pPr>
              <w:rPr>
                <w:rFonts w:ascii="GHEA Grapalat" w:hAnsi="GHEA Grapalat" w:cs="Sylfaen"/>
                <w:sz w:val="20"/>
                <w:szCs w:val="20"/>
              </w:rPr>
            </w:pPr>
          </w:p>
          <w:p w14:paraId="3D70FC22" w14:textId="77777777" w:rsidR="005B2C31" w:rsidRPr="00A71D81" w:rsidRDefault="005B2C31" w:rsidP="00376D4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2856697" w14:textId="77777777" w:rsidR="005B2C31" w:rsidRPr="00A71D81" w:rsidRDefault="005B2C31" w:rsidP="00376D48">
            <w:pPr>
              <w:rPr>
                <w:rFonts w:ascii="GHEA Grapalat" w:hAnsi="GHEA Grapalat" w:cs="Sylfaen"/>
                <w:sz w:val="20"/>
                <w:szCs w:val="20"/>
              </w:rPr>
            </w:pPr>
          </w:p>
          <w:p w14:paraId="42BD7836"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9B982C9"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                                                                             Կ.Տ.</w:t>
            </w:r>
          </w:p>
          <w:p w14:paraId="5CDB4AAF" w14:textId="77777777" w:rsidR="005B2C31" w:rsidRPr="00A71D81" w:rsidRDefault="005B2C31" w:rsidP="00376D4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CD0A8B" w14:textId="77777777" w:rsidR="005B2C31" w:rsidRPr="00A71D81" w:rsidRDefault="005B2C31" w:rsidP="00376D4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C1A50B6" w14:textId="77777777" w:rsidR="005B2C31" w:rsidRPr="00A71D81" w:rsidRDefault="005B2C31" w:rsidP="00376D48">
            <w:pPr>
              <w:jc w:val="right"/>
              <w:rPr>
                <w:rFonts w:ascii="GHEA Grapalat" w:hAnsi="GHEA Grapalat" w:cs="Sylfaen"/>
                <w:sz w:val="20"/>
                <w:szCs w:val="20"/>
              </w:rPr>
            </w:pPr>
          </w:p>
          <w:p w14:paraId="28972445" w14:textId="77777777" w:rsidR="005B2C31" w:rsidRPr="00A71D81" w:rsidRDefault="005B2C31" w:rsidP="00376D4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49572FDA" w14:textId="77777777" w:rsidR="005B2C31" w:rsidRPr="00A71D81" w:rsidRDefault="005B2C31" w:rsidP="00376D48">
            <w:pPr>
              <w:jc w:val="right"/>
              <w:rPr>
                <w:rFonts w:ascii="GHEA Grapalat" w:hAnsi="GHEA Grapalat" w:cs="Tahoma"/>
                <w:color w:val="000000"/>
                <w:sz w:val="20"/>
                <w:szCs w:val="20"/>
              </w:rPr>
            </w:pPr>
          </w:p>
          <w:p w14:paraId="30D38E4B" w14:textId="77777777" w:rsidR="005B2C31" w:rsidRPr="00A71D81" w:rsidRDefault="005B2C31" w:rsidP="00376D48">
            <w:pPr>
              <w:jc w:val="right"/>
              <w:rPr>
                <w:rFonts w:ascii="GHEA Grapalat" w:hAnsi="GHEA Grapalat" w:cs="Tahoma"/>
                <w:color w:val="000000"/>
                <w:sz w:val="20"/>
                <w:szCs w:val="20"/>
              </w:rPr>
            </w:pPr>
          </w:p>
          <w:p w14:paraId="3F06B3C1" w14:textId="77777777" w:rsidR="005B2C31" w:rsidRPr="00A71D81" w:rsidRDefault="005B2C31" w:rsidP="00376D4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F2ACB27" w14:textId="77777777" w:rsidR="005B2C31" w:rsidRPr="00A71D81" w:rsidRDefault="005B2C31" w:rsidP="00376D48">
            <w:pPr>
              <w:jc w:val="right"/>
              <w:rPr>
                <w:rFonts w:ascii="GHEA Grapalat" w:hAnsi="GHEA Grapalat" w:cs="Sylfaen"/>
                <w:sz w:val="20"/>
                <w:szCs w:val="20"/>
              </w:rPr>
            </w:pPr>
          </w:p>
          <w:p w14:paraId="27C0816B" w14:textId="77777777" w:rsidR="005B2C31" w:rsidRPr="00A71D81" w:rsidRDefault="005B2C31" w:rsidP="00376D4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F31AF3A" w14:textId="77777777" w:rsidR="005B2C31" w:rsidRPr="00A71D81" w:rsidRDefault="005B2C31" w:rsidP="00376D48">
            <w:pPr>
              <w:jc w:val="right"/>
              <w:rPr>
                <w:rFonts w:ascii="GHEA Grapalat" w:hAnsi="GHEA Grapalat" w:cs="Sylfaen"/>
                <w:sz w:val="20"/>
                <w:szCs w:val="20"/>
              </w:rPr>
            </w:pPr>
          </w:p>
        </w:tc>
      </w:tr>
      <w:tr w:rsidR="005B2C31" w:rsidRPr="00A71D81" w14:paraId="0A26A34E" w14:textId="77777777" w:rsidTr="00376D48">
        <w:trPr>
          <w:trHeight w:val="2058"/>
        </w:trPr>
        <w:tc>
          <w:tcPr>
            <w:tcW w:w="5616" w:type="dxa"/>
            <w:tcBorders>
              <w:top w:val="single" w:sz="4" w:space="0" w:color="auto"/>
              <w:left w:val="single" w:sz="4" w:space="0" w:color="auto"/>
              <w:right w:val="single" w:sz="4" w:space="0" w:color="auto"/>
            </w:tcBorders>
            <w:noWrap/>
            <w:vAlign w:val="bottom"/>
          </w:tcPr>
          <w:p w14:paraId="60B470D3" w14:textId="77777777" w:rsidR="005B2C31" w:rsidRPr="00A71D81" w:rsidRDefault="005B2C31" w:rsidP="00376D4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05593D8D" w14:textId="77777777" w:rsidR="005B2C31" w:rsidRPr="00A71D81" w:rsidRDefault="005B2C31" w:rsidP="00376D4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4B9AF71B" w14:textId="77777777" w:rsidR="005B2C31" w:rsidRPr="00A71D81" w:rsidRDefault="005B2C31" w:rsidP="00376D4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3069915"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  </w:t>
            </w:r>
          </w:p>
          <w:p w14:paraId="7F2B7F09"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2B57641" w14:textId="77777777" w:rsidR="005B2C31" w:rsidRPr="00A71D81" w:rsidRDefault="005B2C31" w:rsidP="00376D48">
            <w:pPr>
              <w:rPr>
                <w:rFonts w:ascii="GHEA Grapalat" w:hAnsi="GHEA Grapalat" w:cs="Tahoma"/>
                <w:color w:val="000000"/>
                <w:sz w:val="20"/>
                <w:szCs w:val="20"/>
              </w:rPr>
            </w:pPr>
          </w:p>
          <w:p w14:paraId="46866A5D" w14:textId="77777777" w:rsidR="005B2C31" w:rsidRPr="00A71D81" w:rsidRDefault="005B2C31" w:rsidP="00376D4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DAB47F4" w14:textId="77777777" w:rsidR="005B2C31" w:rsidRPr="00A71D81" w:rsidRDefault="005B2C31" w:rsidP="00376D4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1EF43123" w14:textId="77777777" w:rsidR="005B2C31" w:rsidRPr="00A71D81" w:rsidRDefault="005B2C31" w:rsidP="00376D48">
            <w:pPr>
              <w:jc w:val="right"/>
              <w:rPr>
                <w:rFonts w:ascii="GHEA Grapalat" w:hAnsi="GHEA Grapalat" w:cs="Tahoma"/>
                <w:color w:val="000000"/>
                <w:sz w:val="20"/>
                <w:szCs w:val="20"/>
              </w:rPr>
            </w:pPr>
          </w:p>
          <w:p w14:paraId="190DC8DC" w14:textId="77777777" w:rsidR="005B2C31" w:rsidRPr="00A71D81" w:rsidRDefault="005B2C31" w:rsidP="00376D48">
            <w:pPr>
              <w:jc w:val="right"/>
              <w:rPr>
                <w:rFonts w:ascii="GHEA Grapalat" w:hAnsi="GHEA Grapalat" w:cs="Tahoma"/>
                <w:color w:val="000000"/>
                <w:sz w:val="20"/>
                <w:szCs w:val="20"/>
              </w:rPr>
            </w:pPr>
          </w:p>
          <w:p w14:paraId="40DF5BCA" w14:textId="77777777" w:rsidR="005B2C31" w:rsidRPr="00A71D81" w:rsidRDefault="005B2C31" w:rsidP="00376D4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3D1333E" w14:textId="77777777" w:rsidR="005B2C31" w:rsidRPr="00A71D81" w:rsidRDefault="005B2C31" w:rsidP="00376D4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1BA7A9B7" w14:textId="77777777" w:rsidR="005B2C31" w:rsidRPr="00A71D81" w:rsidRDefault="005B2C31" w:rsidP="00376D48">
            <w:pPr>
              <w:jc w:val="right"/>
              <w:rPr>
                <w:rFonts w:ascii="GHEA Grapalat" w:hAnsi="GHEA Grapalat" w:cs="Arial"/>
                <w:sz w:val="20"/>
                <w:szCs w:val="20"/>
                <w:lang w:val="hy-AM"/>
              </w:rPr>
            </w:pPr>
          </w:p>
        </w:tc>
      </w:tr>
      <w:tr w:rsidR="005B2C31" w:rsidRPr="00A71D81" w14:paraId="180A569D" w14:textId="77777777" w:rsidTr="00376D48">
        <w:trPr>
          <w:trHeight w:val="2194"/>
        </w:trPr>
        <w:tc>
          <w:tcPr>
            <w:tcW w:w="5616" w:type="dxa"/>
            <w:tcBorders>
              <w:top w:val="nil"/>
              <w:left w:val="single" w:sz="4" w:space="0" w:color="auto"/>
              <w:bottom w:val="single" w:sz="4" w:space="0" w:color="auto"/>
              <w:right w:val="single" w:sz="4" w:space="0" w:color="auto"/>
            </w:tcBorders>
            <w:noWrap/>
            <w:vAlign w:val="bottom"/>
          </w:tcPr>
          <w:p w14:paraId="0753A84D"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lastRenderedPageBreak/>
              <w:t>24.բ.                                                       Կ.Տ.</w:t>
            </w:r>
          </w:p>
          <w:p w14:paraId="2F6C57F5" w14:textId="77777777" w:rsidR="005B2C31" w:rsidRPr="00A71D81" w:rsidRDefault="005B2C31" w:rsidP="00376D48">
            <w:pPr>
              <w:rPr>
                <w:rFonts w:ascii="GHEA Grapalat" w:hAnsi="GHEA Grapalat" w:cs="Sylfaen"/>
                <w:sz w:val="20"/>
                <w:szCs w:val="20"/>
              </w:rPr>
            </w:pPr>
          </w:p>
          <w:p w14:paraId="6A771E81" w14:textId="77777777" w:rsidR="005B2C31" w:rsidRPr="00A71D81" w:rsidRDefault="005B2C31" w:rsidP="00376D48">
            <w:pPr>
              <w:rPr>
                <w:rFonts w:ascii="GHEA Grapalat" w:hAnsi="GHEA Grapalat" w:cs="Sylfaen"/>
                <w:sz w:val="20"/>
                <w:szCs w:val="20"/>
              </w:rPr>
            </w:pPr>
          </w:p>
          <w:p w14:paraId="76DA2628" w14:textId="77777777" w:rsidR="005B2C31" w:rsidRPr="00A71D81" w:rsidRDefault="005B2C31" w:rsidP="00376D4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29F6D0EE" w14:textId="77777777" w:rsidR="005B2C31" w:rsidRPr="00A71D81" w:rsidRDefault="005B2C31" w:rsidP="00376D48">
            <w:pPr>
              <w:rPr>
                <w:rFonts w:ascii="GHEA Grapalat" w:hAnsi="GHEA Grapalat" w:cs="Sylfaen"/>
                <w:sz w:val="20"/>
                <w:szCs w:val="20"/>
              </w:rPr>
            </w:pPr>
          </w:p>
          <w:p w14:paraId="7CBA12CC"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  </w:t>
            </w:r>
          </w:p>
          <w:p w14:paraId="0970223C" w14:textId="77777777" w:rsidR="005B2C31" w:rsidRPr="00A71D81" w:rsidRDefault="005B2C31" w:rsidP="00376D4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DDE10AB"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23.բ.                                                                 Կ.Տ.    </w:t>
            </w:r>
          </w:p>
          <w:p w14:paraId="3B3244CA" w14:textId="77777777" w:rsidR="005B2C31" w:rsidRPr="00A71D81" w:rsidRDefault="005B2C31" w:rsidP="00376D48">
            <w:pPr>
              <w:rPr>
                <w:rFonts w:ascii="GHEA Grapalat" w:hAnsi="GHEA Grapalat" w:cs="Sylfaen"/>
                <w:sz w:val="20"/>
                <w:szCs w:val="20"/>
              </w:rPr>
            </w:pPr>
          </w:p>
          <w:p w14:paraId="1285DCF7"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                     </w:t>
            </w:r>
          </w:p>
          <w:p w14:paraId="347AB291" w14:textId="77777777" w:rsidR="005B2C31" w:rsidRPr="00A71D81" w:rsidRDefault="005B2C31" w:rsidP="00376D48">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62213F6A" w14:textId="77777777" w:rsidR="005B2C31" w:rsidRPr="00A71D81" w:rsidRDefault="005B2C31" w:rsidP="00376D48">
            <w:pPr>
              <w:rPr>
                <w:rFonts w:ascii="GHEA Grapalat" w:hAnsi="GHEA Grapalat" w:cs="Sylfaen"/>
                <w:color w:val="000000"/>
                <w:sz w:val="20"/>
                <w:szCs w:val="20"/>
              </w:rPr>
            </w:pPr>
          </w:p>
          <w:p w14:paraId="308A9E13" w14:textId="77777777" w:rsidR="005B2C31" w:rsidRPr="00A71D81" w:rsidRDefault="005B2C31" w:rsidP="00376D48">
            <w:pPr>
              <w:rPr>
                <w:rFonts w:ascii="GHEA Grapalat" w:hAnsi="GHEA Grapalat" w:cs="Sylfaen"/>
                <w:sz w:val="20"/>
                <w:szCs w:val="20"/>
              </w:rPr>
            </w:pPr>
          </w:p>
          <w:p w14:paraId="50DF0D34" w14:textId="77777777" w:rsidR="005B2C31" w:rsidRPr="00A71D81" w:rsidRDefault="005B2C31" w:rsidP="00376D48">
            <w:pPr>
              <w:jc w:val="right"/>
              <w:rPr>
                <w:rFonts w:ascii="GHEA Grapalat" w:hAnsi="GHEA Grapalat" w:cs="Arial"/>
                <w:sz w:val="20"/>
                <w:szCs w:val="20"/>
              </w:rPr>
            </w:pPr>
          </w:p>
        </w:tc>
      </w:tr>
    </w:tbl>
    <w:p w14:paraId="5FA98CE4"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68EE817"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6A64FE"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B12550"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DF13B04"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71D0D5"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B65670C" w14:textId="77777777" w:rsidR="005B2C31" w:rsidRPr="00A71D81" w:rsidRDefault="005B2C31" w:rsidP="005B2C31">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7C2F384F" w14:textId="77777777" w:rsidR="005B2C31" w:rsidRPr="00A71D81" w:rsidRDefault="005B2C31" w:rsidP="005B2C3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B2C31" w:rsidRPr="00A71D81" w14:paraId="7E97E3A0" w14:textId="77777777" w:rsidTr="00376D48">
        <w:tc>
          <w:tcPr>
            <w:tcW w:w="720" w:type="dxa"/>
            <w:tcBorders>
              <w:top w:val="single" w:sz="4" w:space="0" w:color="auto"/>
              <w:left w:val="single" w:sz="4" w:space="0" w:color="auto"/>
              <w:bottom w:val="single" w:sz="4" w:space="0" w:color="auto"/>
              <w:right w:val="single" w:sz="4" w:space="0" w:color="auto"/>
            </w:tcBorders>
          </w:tcPr>
          <w:p w14:paraId="3A901FC4" w14:textId="77777777" w:rsidR="005B2C31" w:rsidRPr="00A71D81" w:rsidRDefault="005B2C31" w:rsidP="00376D48">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461F7FCA"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1763D34" w14:textId="77777777" w:rsidR="005B2C31" w:rsidRPr="00A71D81" w:rsidRDefault="005B2C31" w:rsidP="00376D48">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7016BF0B" w14:textId="77777777" w:rsidR="005B2C31" w:rsidRPr="00A71D81" w:rsidRDefault="005B2C31" w:rsidP="00376D48">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3ABE9F4" w14:textId="77777777" w:rsidR="005B2C31" w:rsidRPr="00A71D81" w:rsidRDefault="005B2C31" w:rsidP="00376D48">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653B1147"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612B041" w14:textId="77777777" w:rsidR="005B2C31" w:rsidRPr="00A71D81" w:rsidRDefault="005B2C31" w:rsidP="00376D48">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360070D3" w14:textId="77777777" w:rsidR="005B2C31" w:rsidRPr="00A71D81" w:rsidRDefault="005B2C31" w:rsidP="00376D48">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49F525DE" w14:textId="77777777" w:rsidR="005B2C31" w:rsidRPr="00A71D81" w:rsidRDefault="005B2C31" w:rsidP="00376D48">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5CBA9FF8" w14:textId="77777777" w:rsidR="005B2C31" w:rsidRPr="00A71D81" w:rsidRDefault="005B2C31" w:rsidP="00376D48">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5B2C31" w:rsidRPr="00A71D81" w14:paraId="5321D7FB" w14:textId="77777777" w:rsidTr="00376D48">
        <w:tc>
          <w:tcPr>
            <w:tcW w:w="720" w:type="dxa"/>
            <w:tcBorders>
              <w:top w:val="single" w:sz="4" w:space="0" w:color="auto"/>
              <w:left w:val="single" w:sz="4" w:space="0" w:color="auto"/>
              <w:bottom w:val="single" w:sz="4" w:space="0" w:color="auto"/>
              <w:right w:val="single" w:sz="4" w:space="0" w:color="auto"/>
            </w:tcBorders>
          </w:tcPr>
          <w:p w14:paraId="24047EF7"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B879DB9"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CBAB3CC"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1908109"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FB30DB6"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5</w:t>
            </w:r>
          </w:p>
        </w:tc>
      </w:tr>
      <w:tr w:rsidR="005B2C31" w:rsidRPr="00A71D81" w14:paraId="7DA38629" w14:textId="77777777" w:rsidTr="00376D48">
        <w:tc>
          <w:tcPr>
            <w:tcW w:w="720" w:type="dxa"/>
            <w:tcBorders>
              <w:top w:val="single" w:sz="4" w:space="0" w:color="auto"/>
              <w:left w:val="single" w:sz="4" w:space="0" w:color="auto"/>
              <w:bottom w:val="single" w:sz="4" w:space="0" w:color="auto"/>
              <w:right w:val="single" w:sz="4" w:space="0" w:color="auto"/>
            </w:tcBorders>
          </w:tcPr>
          <w:p w14:paraId="5467A25B"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CC65A9"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A64CDC1"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3611EB"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D5A560A"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5B2C31" w:rsidRPr="00A71D81" w14:paraId="70A396C0" w14:textId="77777777" w:rsidTr="00376D48">
        <w:tc>
          <w:tcPr>
            <w:tcW w:w="720" w:type="dxa"/>
            <w:tcBorders>
              <w:top w:val="single" w:sz="4" w:space="0" w:color="auto"/>
              <w:left w:val="single" w:sz="4" w:space="0" w:color="auto"/>
              <w:bottom w:val="single" w:sz="4" w:space="0" w:color="auto"/>
              <w:right w:val="single" w:sz="4" w:space="0" w:color="auto"/>
            </w:tcBorders>
          </w:tcPr>
          <w:p w14:paraId="055ECC82" w14:textId="77777777" w:rsidR="005B2C31" w:rsidRPr="00A71D81" w:rsidRDefault="005B2C31">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0D84336" w14:textId="77777777" w:rsidR="005B2C31" w:rsidRPr="00A71D81" w:rsidRDefault="005B2C31" w:rsidP="00376D48">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39739FF"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98BB2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D4FFCD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5B2C31" w:rsidRPr="00A71D81" w14:paraId="3B057D87" w14:textId="77777777" w:rsidTr="00376D48">
        <w:tc>
          <w:tcPr>
            <w:tcW w:w="720" w:type="dxa"/>
            <w:tcBorders>
              <w:top w:val="single" w:sz="4" w:space="0" w:color="auto"/>
              <w:left w:val="single" w:sz="4" w:space="0" w:color="auto"/>
              <w:bottom w:val="single" w:sz="4" w:space="0" w:color="auto"/>
              <w:right w:val="single" w:sz="4" w:space="0" w:color="auto"/>
            </w:tcBorders>
          </w:tcPr>
          <w:p w14:paraId="4EDB2B00" w14:textId="77777777" w:rsidR="005B2C31" w:rsidRPr="00A71D81" w:rsidRDefault="005B2C31">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90D8487" w14:textId="77777777" w:rsidR="005B2C31" w:rsidRPr="00A71D81" w:rsidRDefault="005B2C31" w:rsidP="00376D48">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6A20D9B"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F0AFA1"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98E6F6D" w14:textId="77777777" w:rsidR="005B2C31" w:rsidRPr="00A71D81" w:rsidRDefault="005B2C31" w:rsidP="00376D4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855B4C9" w14:textId="77777777" w:rsidR="005B2C31" w:rsidRPr="00A71D81" w:rsidRDefault="005B2C31" w:rsidP="00376D48">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5B2C31" w:rsidRPr="00A71D81" w14:paraId="59C0F1AA" w14:textId="77777777" w:rsidTr="00376D48">
        <w:tc>
          <w:tcPr>
            <w:tcW w:w="720" w:type="dxa"/>
            <w:tcBorders>
              <w:top w:val="single" w:sz="4" w:space="0" w:color="auto"/>
              <w:left w:val="single" w:sz="4" w:space="0" w:color="auto"/>
              <w:bottom w:val="single" w:sz="4" w:space="0" w:color="auto"/>
              <w:right w:val="single" w:sz="4" w:space="0" w:color="auto"/>
            </w:tcBorders>
          </w:tcPr>
          <w:p w14:paraId="5CAD7D35" w14:textId="77777777" w:rsidR="005B2C31" w:rsidRPr="00A71D81" w:rsidRDefault="005B2C31">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6A939F1" w14:textId="77777777" w:rsidR="005B2C31" w:rsidRPr="00A71D81" w:rsidRDefault="005B2C31" w:rsidP="00376D48">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520844E"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06F30"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9366FE3"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86F1D38" w14:textId="77777777" w:rsidR="005B2C31" w:rsidRPr="00A71D81" w:rsidRDefault="005B2C31" w:rsidP="00376D48">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A71D81" w14:paraId="2CA9C93A" w14:textId="77777777" w:rsidTr="00376D48">
        <w:tc>
          <w:tcPr>
            <w:tcW w:w="720" w:type="dxa"/>
            <w:tcBorders>
              <w:top w:val="single" w:sz="4" w:space="0" w:color="auto"/>
              <w:left w:val="single" w:sz="4" w:space="0" w:color="auto"/>
              <w:bottom w:val="single" w:sz="4" w:space="0" w:color="auto"/>
              <w:right w:val="single" w:sz="4" w:space="0" w:color="auto"/>
            </w:tcBorders>
          </w:tcPr>
          <w:p w14:paraId="5A03FE91"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649EB86"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CDD4E4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1077B3"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FCCBE3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A71D81" w14:paraId="6283A361" w14:textId="77777777" w:rsidTr="00376D48">
        <w:tc>
          <w:tcPr>
            <w:tcW w:w="720" w:type="dxa"/>
            <w:tcBorders>
              <w:top w:val="single" w:sz="4" w:space="0" w:color="auto"/>
              <w:left w:val="single" w:sz="4" w:space="0" w:color="auto"/>
              <w:bottom w:val="single" w:sz="4" w:space="0" w:color="auto"/>
              <w:right w:val="single" w:sz="4" w:space="0" w:color="auto"/>
            </w:tcBorders>
          </w:tcPr>
          <w:p w14:paraId="089984F9"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48F023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D542BC6"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0558D"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07EB73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846E31D"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A71D81" w14:paraId="31BC7FCE" w14:textId="77777777" w:rsidTr="00376D48">
        <w:tc>
          <w:tcPr>
            <w:tcW w:w="720" w:type="dxa"/>
            <w:tcBorders>
              <w:top w:val="single" w:sz="4" w:space="0" w:color="auto"/>
              <w:left w:val="single" w:sz="4" w:space="0" w:color="auto"/>
              <w:bottom w:val="single" w:sz="4" w:space="0" w:color="auto"/>
              <w:right w:val="single" w:sz="4" w:space="0" w:color="auto"/>
            </w:tcBorders>
          </w:tcPr>
          <w:p w14:paraId="6F1FA3E4"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BDF51FF"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1597A5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B6C86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F33C44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FFCD67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A71D81" w14:paraId="3AA2F68D" w14:textId="77777777" w:rsidTr="00376D48">
        <w:tc>
          <w:tcPr>
            <w:tcW w:w="720" w:type="dxa"/>
            <w:tcBorders>
              <w:top w:val="single" w:sz="4" w:space="0" w:color="auto"/>
              <w:left w:val="single" w:sz="4" w:space="0" w:color="auto"/>
              <w:bottom w:val="single" w:sz="4" w:space="0" w:color="auto"/>
              <w:right w:val="single" w:sz="4" w:space="0" w:color="auto"/>
            </w:tcBorders>
          </w:tcPr>
          <w:p w14:paraId="277FBCE2"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A7DE2A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7A6DBFA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5DEAA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0FF7D5B"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478D57D"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A71D81" w14:paraId="7F8AD458" w14:textId="77777777" w:rsidTr="00376D48">
        <w:tc>
          <w:tcPr>
            <w:tcW w:w="720" w:type="dxa"/>
            <w:tcBorders>
              <w:top w:val="single" w:sz="4" w:space="0" w:color="auto"/>
              <w:left w:val="single" w:sz="4" w:space="0" w:color="auto"/>
              <w:bottom w:val="single" w:sz="4" w:space="0" w:color="auto"/>
              <w:right w:val="single" w:sz="4" w:space="0" w:color="auto"/>
            </w:tcBorders>
          </w:tcPr>
          <w:p w14:paraId="18D94668"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26ECCAF" w14:textId="77777777" w:rsidR="005B2C31" w:rsidRPr="00A71D81" w:rsidRDefault="005B2C31" w:rsidP="00376D48">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FAF4BA9"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F6766D"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429F9E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964151D"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5B2C31" w:rsidRPr="00A71D81" w14:paraId="4FC02F30" w14:textId="77777777" w:rsidTr="00376D48">
        <w:tc>
          <w:tcPr>
            <w:tcW w:w="720" w:type="dxa"/>
            <w:tcBorders>
              <w:top w:val="single" w:sz="4" w:space="0" w:color="auto"/>
              <w:left w:val="single" w:sz="4" w:space="0" w:color="auto"/>
              <w:bottom w:val="single" w:sz="4" w:space="0" w:color="auto"/>
              <w:right w:val="single" w:sz="4" w:space="0" w:color="auto"/>
            </w:tcBorders>
          </w:tcPr>
          <w:p w14:paraId="0C0139DE"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615C3E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C094EF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27D9C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FD9DADE" w14:textId="77777777" w:rsidR="005B2C31" w:rsidRPr="00A71D81" w:rsidRDefault="005B2C31" w:rsidP="00376D48">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3AE4600" w14:textId="77777777" w:rsidR="005B2C31" w:rsidRPr="00A71D81" w:rsidRDefault="005B2C31" w:rsidP="00376D48">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B2C31" w:rsidRPr="00A71D81" w14:paraId="21887F8C" w14:textId="77777777" w:rsidTr="00376D48">
        <w:tc>
          <w:tcPr>
            <w:tcW w:w="720" w:type="dxa"/>
            <w:tcBorders>
              <w:top w:val="single" w:sz="4" w:space="0" w:color="auto"/>
              <w:left w:val="single" w:sz="4" w:space="0" w:color="auto"/>
              <w:bottom w:val="single" w:sz="4" w:space="0" w:color="auto"/>
              <w:right w:val="single" w:sz="4" w:space="0" w:color="auto"/>
            </w:tcBorders>
          </w:tcPr>
          <w:p w14:paraId="1ADF1F54"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CC199A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A30881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E1ADE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D93EB3"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747335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5B2C31" w:rsidRPr="00A71D81" w14:paraId="7AD7E927" w14:textId="77777777" w:rsidTr="00376D48">
        <w:tc>
          <w:tcPr>
            <w:tcW w:w="720" w:type="dxa"/>
            <w:tcBorders>
              <w:top w:val="single" w:sz="4" w:space="0" w:color="auto"/>
              <w:left w:val="single" w:sz="4" w:space="0" w:color="auto"/>
              <w:bottom w:val="single" w:sz="4" w:space="0" w:color="auto"/>
              <w:right w:val="single" w:sz="4" w:space="0" w:color="auto"/>
            </w:tcBorders>
          </w:tcPr>
          <w:p w14:paraId="0C91DE87"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3128B2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9713428"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AA5F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2EDE0DB"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5B2C31" w:rsidRPr="00A71D81" w14:paraId="7C728156" w14:textId="77777777" w:rsidTr="00376D48">
        <w:tc>
          <w:tcPr>
            <w:tcW w:w="720" w:type="dxa"/>
            <w:tcBorders>
              <w:top w:val="single" w:sz="4" w:space="0" w:color="auto"/>
              <w:left w:val="single" w:sz="4" w:space="0" w:color="auto"/>
              <w:bottom w:val="single" w:sz="4" w:space="0" w:color="auto"/>
              <w:right w:val="single" w:sz="4" w:space="0" w:color="auto"/>
            </w:tcBorders>
          </w:tcPr>
          <w:p w14:paraId="481874D5"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D46DCED"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2967039"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5C2BE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B0DE82F"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7F9118D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5B2C31" w:rsidRPr="00A71D81" w14:paraId="56E6A4FC" w14:textId="77777777" w:rsidTr="00376D48">
        <w:tc>
          <w:tcPr>
            <w:tcW w:w="720" w:type="dxa"/>
            <w:tcBorders>
              <w:top w:val="single" w:sz="4" w:space="0" w:color="auto"/>
              <w:left w:val="single" w:sz="4" w:space="0" w:color="auto"/>
              <w:bottom w:val="single" w:sz="4" w:space="0" w:color="auto"/>
              <w:right w:val="single" w:sz="4" w:space="0" w:color="auto"/>
            </w:tcBorders>
          </w:tcPr>
          <w:p w14:paraId="4FD8B80D"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819B5A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D5A5C80"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B610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9E560A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FB96865"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5B2C31" w:rsidRPr="00A0627F" w14:paraId="4CBCE3EF" w14:textId="77777777" w:rsidTr="00376D48">
        <w:tc>
          <w:tcPr>
            <w:tcW w:w="720" w:type="dxa"/>
            <w:tcBorders>
              <w:top w:val="single" w:sz="4" w:space="0" w:color="auto"/>
              <w:left w:val="single" w:sz="4" w:space="0" w:color="auto"/>
              <w:bottom w:val="single" w:sz="4" w:space="0" w:color="auto"/>
              <w:right w:val="single" w:sz="4" w:space="0" w:color="auto"/>
            </w:tcBorders>
          </w:tcPr>
          <w:p w14:paraId="69543D86"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FC91FAF"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D16CE4"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4B4B62"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5597BF4C"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992B880"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5B2C31" w:rsidRPr="00A71D81" w14:paraId="15A58807" w14:textId="77777777" w:rsidTr="00376D48">
        <w:tc>
          <w:tcPr>
            <w:tcW w:w="720" w:type="dxa"/>
            <w:tcBorders>
              <w:top w:val="single" w:sz="4" w:space="0" w:color="auto"/>
              <w:left w:val="single" w:sz="4" w:space="0" w:color="auto"/>
              <w:bottom w:val="single" w:sz="4" w:space="0" w:color="auto"/>
              <w:right w:val="single" w:sz="4" w:space="0" w:color="auto"/>
            </w:tcBorders>
          </w:tcPr>
          <w:p w14:paraId="05813513"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8DDC6EF"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F259F0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52D86F"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246152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A0627F" w14:paraId="31F76105" w14:textId="77777777" w:rsidTr="00376D48">
        <w:tc>
          <w:tcPr>
            <w:tcW w:w="720" w:type="dxa"/>
            <w:tcBorders>
              <w:top w:val="single" w:sz="4" w:space="0" w:color="auto"/>
              <w:left w:val="single" w:sz="4" w:space="0" w:color="auto"/>
              <w:bottom w:val="single" w:sz="4" w:space="0" w:color="auto"/>
              <w:right w:val="single" w:sz="4" w:space="0" w:color="auto"/>
            </w:tcBorders>
          </w:tcPr>
          <w:p w14:paraId="0A6043BF"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A13A9A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F5FB558"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BCD6B9"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որակավորման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886444F"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5B2C31" w:rsidRPr="00A71D81" w14:paraId="6FA2F213" w14:textId="77777777" w:rsidTr="00376D48">
        <w:tc>
          <w:tcPr>
            <w:tcW w:w="720" w:type="dxa"/>
            <w:tcBorders>
              <w:top w:val="single" w:sz="4" w:space="0" w:color="auto"/>
              <w:left w:val="single" w:sz="4" w:space="0" w:color="auto"/>
              <w:bottom w:val="single" w:sz="4" w:space="0" w:color="auto"/>
              <w:right w:val="single" w:sz="4" w:space="0" w:color="auto"/>
            </w:tcBorders>
          </w:tcPr>
          <w:p w14:paraId="7A51B9E1"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C54EE5E" w14:textId="77777777" w:rsidR="005B2C31" w:rsidRPr="00A71D81" w:rsidRDefault="005B2C31" w:rsidP="00376D48">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14948EA"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7F1EC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ECBEBF1"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02752DF"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5B2C31" w:rsidRPr="00A0627F" w14:paraId="3978A21E" w14:textId="77777777" w:rsidTr="00376D48">
        <w:tc>
          <w:tcPr>
            <w:tcW w:w="720" w:type="dxa"/>
            <w:tcBorders>
              <w:top w:val="single" w:sz="4" w:space="0" w:color="auto"/>
              <w:left w:val="single" w:sz="4" w:space="0" w:color="auto"/>
              <w:bottom w:val="single" w:sz="4" w:space="0" w:color="auto"/>
              <w:right w:val="single" w:sz="4" w:space="0" w:color="auto"/>
            </w:tcBorders>
          </w:tcPr>
          <w:p w14:paraId="592DC487" w14:textId="77777777" w:rsidR="005B2C31" w:rsidRPr="00A71D81" w:rsidDel="0010680B" w:rsidRDefault="005B2C31" w:rsidP="00376D48">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BD9522C" w14:textId="77777777" w:rsidR="005B2C31" w:rsidRPr="00A71D81" w:rsidRDefault="005B2C31" w:rsidP="00376D48">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B3247B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F6EAC4" w14:textId="77777777" w:rsidR="005B2C31" w:rsidRPr="00A71D81" w:rsidRDefault="005B2C31" w:rsidP="00376D48">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599113B" w14:textId="77777777" w:rsidR="005B2C31" w:rsidRPr="00A71D81" w:rsidRDefault="005B2C31" w:rsidP="00376D48">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6C36EED5"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2754F87"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5B2C31" w:rsidRPr="00A71D81" w14:paraId="60579F52" w14:textId="77777777" w:rsidTr="00376D48">
        <w:tc>
          <w:tcPr>
            <w:tcW w:w="720" w:type="dxa"/>
            <w:tcBorders>
              <w:top w:val="single" w:sz="4" w:space="0" w:color="auto"/>
              <w:left w:val="single" w:sz="4" w:space="0" w:color="auto"/>
              <w:bottom w:val="single" w:sz="4" w:space="0" w:color="auto"/>
              <w:right w:val="single" w:sz="4" w:space="0" w:color="auto"/>
            </w:tcBorders>
          </w:tcPr>
          <w:p w14:paraId="63F03BF4"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238DE6E"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AB9CCD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F36A3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93F406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0A95DF79"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2AADFC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5B2C31" w:rsidRPr="00A0627F" w14:paraId="0B96F3BB" w14:textId="77777777" w:rsidTr="00376D48">
        <w:tc>
          <w:tcPr>
            <w:tcW w:w="720" w:type="dxa"/>
            <w:tcBorders>
              <w:top w:val="single" w:sz="4" w:space="0" w:color="auto"/>
              <w:left w:val="single" w:sz="4" w:space="0" w:color="auto"/>
              <w:bottom w:val="single" w:sz="4" w:space="0" w:color="auto"/>
              <w:right w:val="single" w:sz="4" w:space="0" w:color="auto"/>
            </w:tcBorders>
          </w:tcPr>
          <w:p w14:paraId="1C87F850"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74DE1A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1D61C7A"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0F7499"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1F8EA38"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53E61F9" w14:textId="77777777" w:rsidR="005B2C31" w:rsidRPr="00A71D81" w:rsidRDefault="005B2C31" w:rsidP="00376D4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5418291"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6D3AF147"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094733B2" w14:textId="77777777" w:rsidR="005B2C31" w:rsidRPr="00A71D81" w:rsidRDefault="005B2C31" w:rsidP="00376D48">
            <w:pPr>
              <w:jc w:val="center"/>
              <w:rPr>
                <w:rFonts w:ascii="GHEA Grapalat" w:hAnsi="GHEA Grapalat"/>
                <w:sz w:val="20"/>
                <w:szCs w:val="20"/>
                <w:lang w:val="hy-AM"/>
              </w:rPr>
            </w:pPr>
          </w:p>
        </w:tc>
      </w:tr>
      <w:tr w:rsidR="005B2C31" w:rsidRPr="00A0627F" w14:paraId="1C002409" w14:textId="77777777" w:rsidTr="00376D48">
        <w:tc>
          <w:tcPr>
            <w:tcW w:w="720" w:type="dxa"/>
            <w:tcBorders>
              <w:top w:val="single" w:sz="4" w:space="0" w:color="auto"/>
              <w:left w:val="single" w:sz="4" w:space="0" w:color="auto"/>
              <w:bottom w:val="single" w:sz="4" w:space="0" w:color="auto"/>
              <w:right w:val="single" w:sz="4" w:space="0" w:color="auto"/>
            </w:tcBorders>
            <w:vAlign w:val="center"/>
          </w:tcPr>
          <w:p w14:paraId="39110C06" w14:textId="77777777" w:rsidR="005B2C31" w:rsidRPr="00A71D81" w:rsidRDefault="005B2C31" w:rsidP="00376D48">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E0719C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174815E"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93D51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B62499E"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4AEF4DB"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6F47A2E"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5B2C31" w:rsidRPr="00A71D81" w14:paraId="2F20263A" w14:textId="77777777" w:rsidTr="00376D48">
        <w:tc>
          <w:tcPr>
            <w:tcW w:w="720" w:type="dxa"/>
            <w:tcBorders>
              <w:top w:val="single" w:sz="4" w:space="0" w:color="auto"/>
              <w:left w:val="single" w:sz="4" w:space="0" w:color="auto"/>
              <w:bottom w:val="single" w:sz="4" w:space="0" w:color="auto"/>
              <w:right w:val="single" w:sz="4" w:space="0" w:color="auto"/>
            </w:tcBorders>
          </w:tcPr>
          <w:p w14:paraId="4C732158"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7D3100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71A94F6"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D1990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0E87E8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24AEAD8"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A71D81" w14:paraId="4E6812F5" w14:textId="77777777" w:rsidTr="00376D48">
        <w:tc>
          <w:tcPr>
            <w:tcW w:w="720" w:type="dxa"/>
            <w:tcBorders>
              <w:top w:val="single" w:sz="4" w:space="0" w:color="auto"/>
              <w:left w:val="single" w:sz="4" w:space="0" w:color="auto"/>
              <w:bottom w:val="single" w:sz="4" w:space="0" w:color="auto"/>
              <w:right w:val="single" w:sz="4" w:space="0" w:color="auto"/>
            </w:tcBorders>
            <w:vAlign w:val="center"/>
          </w:tcPr>
          <w:p w14:paraId="7F675D07" w14:textId="77777777" w:rsidR="005B2C31" w:rsidRPr="00A71D81" w:rsidRDefault="005B2C31" w:rsidP="00376D48">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B68CD3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E9520E1"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1B1B2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7CEE531A"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DF710D8"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6A4E06CF"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5B2C31" w:rsidRPr="00A71D81" w14:paraId="2D55B227" w14:textId="77777777" w:rsidTr="00376D48">
        <w:tc>
          <w:tcPr>
            <w:tcW w:w="720" w:type="dxa"/>
            <w:tcBorders>
              <w:top w:val="single" w:sz="4" w:space="0" w:color="auto"/>
              <w:left w:val="single" w:sz="4" w:space="0" w:color="auto"/>
              <w:bottom w:val="single" w:sz="4" w:space="0" w:color="auto"/>
              <w:right w:val="single" w:sz="4" w:space="0" w:color="auto"/>
            </w:tcBorders>
          </w:tcPr>
          <w:p w14:paraId="09AC2017"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57D91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300CD0"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68700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B9E04E0"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82DBA6D" w14:textId="77777777" w:rsidR="005B2C31" w:rsidRPr="00A71D81" w:rsidRDefault="005B2C31" w:rsidP="00376D48">
            <w:pPr>
              <w:jc w:val="center"/>
              <w:rPr>
                <w:rFonts w:ascii="GHEA Grapalat" w:hAnsi="GHEA Grapalat"/>
                <w:sz w:val="20"/>
                <w:szCs w:val="20"/>
              </w:rPr>
            </w:pPr>
          </w:p>
        </w:tc>
      </w:tr>
      <w:tr w:rsidR="005B2C31" w:rsidRPr="00A71D81" w14:paraId="602CCF47" w14:textId="77777777" w:rsidTr="00376D48">
        <w:tc>
          <w:tcPr>
            <w:tcW w:w="720" w:type="dxa"/>
            <w:tcBorders>
              <w:top w:val="single" w:sz="4" w:space="0" w:color="auto"/>
              <w:left w:val="single" w:sz="4" w:space="0" w:color="auto"/>
              <w:bottom w:val="single" w:sz="4" w:space="0" w:color="auto"/>
              <w:right w:val="single" w:sz="4" w:space="0" w:color="auto"/>
            </w:tcBorders>
            <w:vAlign w:val="center"/>
          </w:tcPr>
          <w:p w14:paraId="4BA051BE" w14:textId="77777777" w:rsidR="005B2C31" w:rsidRPr="00A71D81" w:rsidRDefault="005B2C31" w:rsidP="00376D48">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6CBC1D"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679996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FFABD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870F8C8"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104CCAC" w14:textId="77777777" w:rsidR="005B2C31" w:rsidRPr="00A71D81" w:rsidRDefault="005B2C31" w:rsidP="00376D48">
            <w:pPr>
              <w:jc w:val="center"/>
              <w:rPr>
                <w:rFonts w:ascii="GHEA Grapalat" w:hAnsi="GHEA Grapalat"/>
                <w:sz w:val="20"/>
                <w:szCs w:val="20"/>
              </w:rPr>
            </w:pPr>
          </w:p>
        </w:tc>
      </w:tr>
      <w:tr w:rsidR="005B2C31" w:rsidRPr="00A71D81" w14:paraId="320372F7" w14:textId="77777777" w:rsidTr="00376D48">
        <w:tc>
          <w:tcPr>
            <w:tcW w:w="720" w:type="dxa"/>
            <w:tcBorders>
              <w:top w:val="single" w:sz="4" w:space="0" w:color="auto"/>
              <w:left w:val="single" w:sz="4" w:space="0" w:color="auto"/>
              <w:bottom w:val="single" w:sz="4" w:space="0" w:color="auto"/>
              <w:right w:val="single" w:sz="4" w:space="0" w:color="auto"/>
            </w:tcBorders>
          </w:tcPr>
          <w:p w14:paraId="3218CD1B"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C815760"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9020486"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744BE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190410B"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61C2D51" w14:textId="77777777" w:rsidR="005B2C31" w:rsidRPr="00A71D81" w:rsidRDefault="005B2C31" w:rsidP="00376D48">
            <w:pPr>
              <w:jc w:val="center"/>
              <w:rPr>
                <w:rFonts w:ascii="GHEA Grapalat" w:hAnsi="GHEA Grapalat"/>
                <w:sz w:val="20"/>
                <w:szCs w:val="20"/>
              </w:rPr>
            </w:pPr>
          </w:p>
        </w:tc>
      </w:tr>
      <w:tr w:rsidR="005B2C31" w:rsidRPr="00A71D81" w14:paraId="462BAEF4" w14:textId="77777777" w:rsidTr="00376D48">
        <w:tc>
          <w:tcPr>
            <w:tcW w:w="720" w:type="dxa"/>
            <w:tcBorders>
              <w:top w:val="single" w:sz="4" w:space="0" w:color="auto"/>
              <w:left w:val="single" w:sz="4" w:space="0" w:color="auto"/>
              <w:bottom w:val="single" w:sz="4" w:space="0" w:color="auto"/>
              <w:right w:val="single" w:sz="4" w:space="0" w:color="auto"/>
            </w:tcBorders>
          </w:tcPr>
          <w:p w14:paraId="495E2EFE"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D3DA821"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167DC60"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7DEEF3"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24489DD"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A69C15B" w14:textId="77777777" w:rsidR="005B2C31" w:rsidRPr="00A71D81" w:rsidRDefault="005B2C31" w:rsidP="00376D48">
            <w:pPr>
              <w:jc w:val="center"/>
              <w:rPr>
                <w:rFonts w:ascii="GHEA Grapalat" w:hAnsi="GHEA Grapalat"/>
                <w:sz w:val="20"/>
                <w:szCs w:val="20"/>
              </w:rPr>
            </w:pPr>
          </w:p>
        </w:tc>
      </w:tr>
      <w:tr w:rsidR="005B2C31" w:rsidRPr="00A71D81" w14:paraId="4082E6DE" w14:textId="77777777" w:rsidTr="00376D48">
        <w:tc>
          <w:tcPr>
            <w:tcW w:w="720" w:type="dxa"/>
            <w:tcBorders>
              <w:top w:val="single" w:sz="4" w:space="0" w:color="auto"/>
              <w:left w:val="single" w:sz="4" w:space="0" w:color="auto"/>
              <w:bottom w:val="single" w:sz="4" w:space="0" w:color="auto"/>
              <w:right w:val="single" w:sz="4" w:space="0" w:color="auto"/>
            </w:tcBorders>
          </w:tcPr>
          <w:p w14:paraId="14E399E4"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A936BB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498F613"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24E43B"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5154A784"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7AB4500" w14:textId="77777777" w:rsidR="005B2C31" w:rsidRPr="00A71D81" w:rsidRDefault="005B2C31" w:rsidP="00376D48">
            <w:pPr>
              <w:jc w:val="center"/>
              <w:rPr>
                <w:rFonts w:ascii="GHEA Grapalat" w:hAnsi="GHEA Grapalat"/>
                <w:sz w:val="20"/>
                <w:szCs w:val="20"/>
              </w:rPr>
            </w:pPr>
          </w:p>
        </w:tc>
      </w:tr>
      <w:tr w:rsidR="005B2C31" w:rsidRPr="00A71D81" w14:paraId="5B66FD1E" w14:textId="77777777" w:rsidTr="00376D48">
        <w:tc>
          <w:tcPr>
            <w:tcW w:w="720" w:type="dxa"/>
            <w:tcBorders>
              <w:top w:val="single" w:sz="4" w:space="0" w:color="auto"/>
              <w:left w:val="single" w:sz="4" w:space="0" w:color="auto"/>
              <w:bottom w:val="single" w:sz="4" w:space="0" w:color="auto"/>
              <w:right w:val="single" w:sz="4" w:space="0" w:color="auto"/>
            </w:tcBorders>
          </w:tcPr>
          <w:p w14:paraId="78DFB2A1"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8D4BE7A"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549C2F0D"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C5F2AC"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72FB6801"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1D1DF0E" w14:textId="77777777" w:rsidR="005B2C31" w:rsidRPr="00A71D81" w:rsidRDefault="005B2C31" w:rsidP="00376D48">
            <w:pPr>
              <w:jc w:val="center"/>
              <w:rPr>
                <w:rFonts w:ascii="GHEA Grapalat" w:hAnsi="GHEA Grapalat"/>
                <w:sz w:val="20"/>
                <w:szCs w:val="20"/>
              </w:rPr>
            </w:pPr>
          </w:p>
        </w:tc>
      </w:tr>
    </w:tbl>
    <w:p w14:paraId="19094A5B" w14:textId="77777777" w:rsidR="005B2C31" w:rsidRPr="00A71D81" w:rsidRDefault="005B2C31" w:rsidP="005B2C31">
      <w:pPr>
        <w:pStyle w:val="BodyTextIndent"/>
        <w:jc w:val="right"/>
        <w:rPr>
          <w:rFonts w:ascii="GHEA Grapalat" w:hAnsi="GHEA Grapalat" w:cs="Sylfaen"/>
          <w:i w:val="0"/>
          <w:lang w:val="en-US"/>
        </w:rPr>
      </w:pPr>
    </w:p>
    <w:p w14:paraId="14765276" w14:textId="77777777" w:rsidR="005B2C31" w:rsidRPr="00A71D81" w:rsidRDefault="005B2C31" w:rsidP="005B2C31">
      <w:pPr>
        <w:pStyle w:val="BodyTextIndent"/>
        <w:jc w:val="right"/>
        <w:rPr>
          <w:rFonts w:ascii="GHEA Grapalat" w:hAnsi="GHEA Grapalat" w:cs="Sylfaen"/>
          <w:i w:val="0"/>
          <w:lang w:val="en-US"/>
        </w:rPr>
      </w:pPr>
    </w:p>
    <w:p w14:paraId="1A4644B2" w14:textId="77777777" w:rsidR="005B2C31" w:rsidRPr="00A71D81" w:rsidRDefault="005B2C31" w:rsidP="005B2C31">
      <w:pPr>
        <w:pStyle w:val="BodyTextIndent"/>
        <w:jc w:val="right"/>
        <w:rPr>
          <w:rFonts w:ascii="GHEA Grapalat" w:hAnsi="GHEA Grapalat" w:cs="Sylfaen"/>
          <w:i w:val="0"/>
          <w:lang w:val="en-US"/>
        </w:rPr>
      </w:pPr>
    </w:p>
    <w:p w14:paraId="14C6339D" w14:textId="77777777" w:rsidR="005B2C31" w:rsidRPr="00A71D81" w:rsidRDefault="005B2C31" w:rsidP="005B2C31">
      <w:pPr>
        <w:pStyle w:val="BodyTextIndent"/>
        <w:jc w:val="right"/>
        <w:rPr>
          <w:rFonts w:ascii="GHEA Grapalat" w:hAnsi="GHEA Grapalat" w:cs="Sylfaen"/>
          <w:i w:val="0"/>
          <w:lang w:val="en-US"/>
        </w:rPr>
      </w:pPr>
    </w:p>
    <w:p w14:paraId="12B6C470" w14:textId="77777777" w:rsidR="005B2C31" w:rsidRPr="00A71D81" w:rsidRDefault="005B2C31" w:rsidP="005B2C31">
      <w:pPr>
        <w:pStyle w:val="BodyTextIndent"/>
        <w:jc w:val="right"/>
        <w:rPr>
          <w:rFonts w:ascii="GHEA Grapalat" w:hAnsi="GHEA Grapalat" w:cs="Sylfaen"/>
          <w:i w:val="0"/>
          <w:lang w:val="en-US"/>
        </w:rPr>
      </w:pPr>
    </w:p>
    <w:p w14:paraId="089AAB39" w14:textId="77777777" w:rsidR="005B2C31" w:rsidRPr="00A71D81" w:rsidRDefault="005B2C31" w:rsidP="005B2C31">
      <w:pPr>
        <w:rPr>
          <w:rFonts w:ascii="GHEA Grapalat" w:hAnsi="GHEA Grapalat"/>
        </w:rPr>
      </w:pPr>
    </w:p>
    <w:p w14:paraId="30A75577" w14:textId="77777777" w:rsidR="005B2C31" w:rsidRPr="00A71D81" w:rsidRDefault="005B2C31" w:rsidP="005B2C31">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p>
    <w:p w14:paraId="1E869312" w14:textId="77777777" w:rsidR="005B2C31" w:rsidRPr="00A71D81" w:rsidRDefault="005B2C31" w:rsidP="005B2C31">
      <w:pPr>
        <w:jc w:val="right"/>
        <w:rPr>
          <w:rFonts w:ascii="GHEA Grapalat" w:hAnsi="GHEA Grapalat" w:cs="GHEA Grapalat"/>
          <w:i/>
          <w:sz w:val="18"/>
          <w:szCs w:val="18"/>
          <w:lang w:val="hy-AM"/>
        </w:rPr>
      </w:pPr>
    </w:p>
    <w:p w14:paraId="2BC4CF0A" w14:textId="77777777" w:rsidR="005B2C31" w:rsidRPr="00A71D81" w:rsidRDefault="005B2C31" w:rsidP="005B2C31">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384780A2" w14:textId="4C14C716" w:rsidR="005B2C31" w:rsidRPr="00A71D81" w:rsidRDefault="005B2C31" w:rsidP="005B2C31">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A0627F">
        <w:rPr>
          <w:rFonts w:ascii="GHEA Grapalat" w:hAnsi="GHEA Grapalat" w:cs="Sylfaen"/>
          <w:b/>
          <w:color w:val="FF0000"/>
          <w:lang w:val="hy-AM"/>
        </w:rPr>
        <w:t>ՀՊՏՀ-ԳՀԱՊՁԲ-25/ՇԷ-2</w:t>
      </w:r>
      <w:r>
        <w:rPr>
          <w:rFonts w:ascii="GHEA Grapalat" w:hAnsi="GHEA Grapalat" w:cs="Sylfaen"/>
          <w:b/>
          <w:color w:val="FF0000"/>
          <w:lang w:val="hy-AM"/>
        </w:rPr>
        <w:t xml:space="preserve"> </w:t>
      </w:r>
      <w:r w:rsidRPr="00A71D81">
        <w:rPr>
          <w:rFonts w:ascii="GHEA Grapalat" w:hAnsi="GHEA Grapalat" w:cs="Sylfaen"/>
          <w:b/>
          <w:lang w:val="hy-AM"/>
        </w:rPr>
        <w:t>»  ծածկագրով</w:t>
      </w:r>
    </w:p>
    <w:p w14:paraId="2A1EA410" w14:textId="77777777" w:rsidR="005B2C31" w:rsidRPr="00A71D81" w:rsidRDefault="005B2C31" w:rsidP="005B2C3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7488D226" w14:textId="77777777" w:rsidR="005B2C31" w:rsidRPr="00A71D81" w:rsidRDefault="005B2C31" w:rsidP="005B2C3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FF301ED" w14:textId="77777777" w:rsidR="005B2C31" w:rsidRPr="00A71D81" w:rsidRDefault="005B2C31" w:rsidP="005B2C31">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689DC054" w14:textId="77777777" w:rsidR="005B2C31" w:rsidRPr="00A71D81" w:rsidRDefault="005B2C31" w:rsidP="005B2C31">
      <w:pPr>
        <w:rPr>
          <w:rFonts w:ascii="GHEA Grapalat" w:hAnsi="GHEA Grapalat" w:cs="GHEA Grapalat"/>
          <w:b/>
          <w:sz w:val="20"/>
          <w:szCs w:val="20"/>
          <w:lang w:val="hy-AM"/>
        </w:rPr>
      </w:pPr>
    </w:p>
    <w:p w14:paraId="06E8518D" w14:textId="77777777" w:rsidR="005B2C31" w:rsidRPr="00A71D81" w:rsidRDefault="005B2C31" w:rsidP="005B2C3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98D4B71" w14:textId="77777777" w:rsidR="005B2C31" w:rsidRPr="00A71D81" w:rsidRDefault="005B2C31" w:rsidP="005B2C31">
      <w:pPr>
        <w:rPr>
          <w:rFonts w:ascii="GHEA Grapalat" w:hAnsi="GHEA Grapalat" w:cs="GHEA Grapalat"/>
          <w:sz w:val="20"/>
          <w:szCs w:val="20"/>
          <w:lang w:val="hy-AM"/>
        </w:rPr>
      </w:pPr>
    </w:p>
    <w:p w14:paraId="5C93F0E3" w14:textId="77777777" w:rsidR="005B2C31" w:rsidRPr="00A71D81" w:rsidRDefault="005B2C31" w:rsidP="005B2C3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28D0F34" w14:textId="77777777" w:rsidR="005B2C31" w:rsidRPr="00A71D81" w:rsidRDefault="005B2C31" w:rsidP="005B2C3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88D1674" w14:textId="77777777" w:rsidR="005B2C31" w:rsidRPr="00A71D81" w:rsidRDefault="005B2C31" w:rsidP="005B2C31">
      <w:pPr>
        <w:ind w:firstLine="708"/>
        <w:jc w:val="both"/>
        <w:rPr>
          <w:rFonts w:ascii="GHEA Grapalat" w:hAnsi="GHEA Grapalat" w:cs="GHEA Grapalat"/>
          <w:sz w:val="20"/>
          <w:szCs w:val="20"/>
          <w:lang w:val="hy-AM"/>
        </w:rPr>
      </w:pPr>
    </w:p>
    <w:p w14:paraId="07A354CF" w14:textId="77777777" w:rsidR="005B2C31" w:rsidRPr="00480ED9" w:rsidRDefault="005B2C31" w:rsidP="005B2C31">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 Համաձայնության առարկան</w:t>
      </w:r>
    </w:p>
    <w:p w14:paraId="1FF9358F" w14:textId="77777777" w:rsidR="005B2C31" w:rsidRPr="00480ED9" w:rsidRDefault="005B2C31" w:rsidP="005B2C31">
      <w:pPr>
        <w:jc w:val="both"/>
        <w:rPr>
          <w:rFonts w:ascii="GHEA Grapalat" w:hAnsi="GHEA Grapalat" w:cs="GHEA Grapalat"/>
          <w:b/>
          <w:bCs/>
          <w:sz w:val="20"/>
          <w:szCs w:val="20"/>
          <w:lang w:val="hy-AM"/>
        </w:rPr>
      </w:pPr>
      <w:r w:rsidRPr="00480ED9">
        <w:rPr>
          <w:rFonts w:ascii="GHEA Grapalat" w:hAnsi="GHEA Grapalat" w:cs="GHEA Grapalat"/>
          <w:sz w:val="20"/>
          <w:szCs w:val="20"/>
          <w:lang w:val="hy-AM"/>
        </w:rPr>
        <w:tab/>
      </w:r>
      <w:r w:rsidRPr="00480ED9">
        <w:rPr>
          <w:rFonts w:ascii="GHEA Grapalat" w:hAnsi="GHEA Grapalat" w:cs="GHEA Grapalat"/>
          <w:sz w:val="20"/>
          <w:szCs w:val="20"/>
          <w:lang w:val="hy-AM"/>
        </w:rPr>
        <w:tab/>
        <w:t xml:space="preserve">                               </w:t>
      </w:r>
    </w:p>
    <w:p w14:paraId="368876CE" w14:textId="5F8766C9" w:rsidR="005B2C31" w:rsidRPr="00480ED9" w:rsidRDefault="005B2C31" w:rsidP="005B2C31">
      <w:pPr>
        <w:jc w:val="both"/>
        <w:rPr>
          <w:rFonts w:ascii="GHEA Grapalat" w:hAnsi="GHEA Grapalat" w:cs="GHEA Grapalat"/>
          <w:sz w:val="20"/>
          <w:szCs w:val="20"/>
          <w:lang w:val="hy-AM"/>
        </w:rPr>
      </w:pPr>
      <w:r w:rsidRPr="00480ED9">
        <w:rPr>
          <w:rFonts w:ascii="GHEA Grapalat" w:hAnsi="GHEA Grapalat" w:cs="GHEA Grapalat"/>
          <w:sz w:val="20"/>
          <w:szCs w:val="20"/>
          <w:lang w:val="hy-AM"/>
        </w:rPr>
        <w:t>1.1 Ընկերությունը մասնակցում է «Հայաստանի պետական տնտեսագիտական համալսարան» ՊՈԱԿ-ի</w:t>
      </w:r>
      <w:r w:rsidRPr="00480ED9">
        <w:rPr>
          <w:rFonts w:ascii="GHEA Grapalat" w:hAnsi="GHEA Grapalat" w:cs="GHEA Grapalat"/>
          <w:sz w:val="20"/>
          <w:szCs w:val="20"/>
          <w:u w:val="single"/>
          <w:lang w:val="hy-AM"/>
        </w:rPr>
        <w:t xml:space="preserve"> </w:t>
      </w:r>
      <w:r w:rsidRPr="00480ED9">
        <w:rPr>
          <w:rFonts w:ascii="GHEA Grapalat" w:hAnsi="GHEA Grapalat" w:cs="GHEA Grapalat"/>
          <w:sz w:val="20"/>
          <w:szCs w:val="20"/>
          <w:lang w:val="hy-AM"/>
        </w:rPr>
        <w:t xml:space="preserve">(այսուհետ` Պատվիրատու) կողմից կազմակերպված` </w:t>
      </w:r>
      <w:r w:rsidR="00A0627F">
        <w:rPr>
          <w:rFonts w:ascii="GHEA Grapalat" w:hAnsi="GHEA Grapalat" w:cs="Sylfaen"/>
          <w:b/>
          <w:color w:val="FF0000"/>
          <w:sz w:val="20"/>
          <w:szCs w:val="20"/>
          <w:lang w:val="hy-AM"/>
        </w:rPr>
        <w:t>ՀՊՏՀ-ԳՀԱՊՁԲ-25/ՇԷ-2</w:t>
      </w:r>
      <w:r>
        <w:rPr>
          <w:rFonts w:ascii="GHEA Grapalat" w:hAnsi="GHEA Grapalat" w:cs="Sylfaen"/>
          <w:b/>
          <w:color w:val="FF0000"/>
          <w:sz w:val="20"/>
          <w:szCs w:val="20"/>
          <w:lang w:val="hy-AM"/>
        </w:rPr>
        <w:t xml:space="preserve"> </w:t>
      </w:r>
      <w:r w:rsidRPr="00480ED9">
        <w:rPr>
          <w:rFonts w:ascii="GHEA Grapalat" w:hAnsi="GHEA Grapalat" w:cs="GHEA Grapalat"/>
          <w:sz w:val="20"/>
          <w:szCs w:val="20"/>
          <w:lang w:val="hy-AM"/>
        </w:rPr>
        <w:t>* ծածկագրով գնման ընթացակարգին:</w:t>
      </w:r>
    </w:p>
    <w:p w14:paraId="2C429E18" w14:textId="77777777" w:rsidR="005B2C31" w:rsidRPr="00A71D81" w:rsidRDefault="005B2C31" w:rsidP="005B2C31">
      <w:pPr>
        <w:jc w:val="both"/>
        <w:rPr>
          <w:rFonts w:ascii="GHEA Grapalat" w:hAnsi="GHEA Grapalat" w:cs="GHEA Grapalat"/>
          <w:color w:val="5B9BD5"/>
          <w:sz w:val="20"/>
          <w:szCs w:val="20"/>
          <w:lang w:val="hy-AM"/>
        </w:rPr>
      </w:pPr>
      <w:r w:rsidRPr="00480ED9">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2B7CFB8" w14:textId="77777777" w:rsidR="005B2C31" w:rsidRPr="00480ED9" w:rsidRDefault="005B2C31" w:rsidP="005B2C31">
      <w:pPr>
        <w:ind w:firstLine="426"/>
        <w:jc w:val="both"/>
        <w:rPr>
          <w:rFonts w:ascii="GHEA Grapalat" w:hAnsi="GHEA Grapalat" w:cs="GHEA Grapalat"/>
          <w:color w:val="000000"/>
          <w:sz w:val="20"/>
          <w:szCs w:val="20"/>
          <w:lang w:val="hy-AM"/>
        </w:rPr>
      </w:pPr>
      <w:r w:rsidRPr="00480ED9">
        <w:rPr>
          <w:rFonts w:ascii="GHEA Grapalat" w:hAnsi="GHEA Grapalat" w:cs="GHEA Grapalat"/>
          <w:color w:val="000000"/>
          <w:sz w:val="20"/>
          <w:szCs w:val="20"/>
          <w:lang w:val="hy-AM"/>
        </w:rPr>
        <w:t>1.3 Ընկերությունը</w:t>
      </w:r>
      <w:r w:rsidRPr="00A71D81">
        <w:rPr>
          <w:rFonts w:ascii="GHEA Grapalat" w:hAnsi="GHEA Grapalat" w:cs="GHEA Grapalat"/>
          <w:color w:val="000000"/>
          <w:sz w:val="20"/>
          <w:szCs w:val="20"/>
          <w:lang w:val="hy-AM"/>
        </w:rPr>
        <w:t xml:space="preserve"> սույն </w:t>
      </w:r>
      <w:r w:rsidRPr="00480ED9">
        <w:rPr>
          <w:rFonts w:ascii="GHEA Grapalat" w:hAnsi="GHEA Grapalat" w:cs="GHEA Grapalat"/>
          <w:color w:val="000000"/>
          <w:sz w:val="20"/>
          <w:szCs w:val="20"/>
          <w:lang w:val="hy-AM"/>
        </w:rPr>
        <w:t>տուժանքի համաձայնագ</w:t>
      </w:r>
      <w:r w:rsidRPr="00A71D81">
        <w:rPr>
          <w:rFonts w:ascii="GHEA Grapalat" w:hAnsi="GHEA Grapalat" w:cs="GHEA Grapalat"/>
          <w:color w:val="000000"/>
          <w:sz w:val="20"/>
          <w:szCs w:val="20"/>
          <w:lang w:val="hy-AM"/>
        </w:rPr>
        <w:t>ր</w:t>
      </w:r>
      <w:r w:rsidRPr="00480ED9">
        <w:rPr>
          <w:rFonts w:ascii="GHEA Grapalat" w:hAnsi="GHEA Grapalat" w:cs="GHEA Grapalat"/>
          <w:color w:val="000000"/>
          <w:sz w:val="20"/>
          <w:szCs w:val="20"/>
          <w:lang w:val="hy-AM"/>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0A886E2" w14:textId="77777777" w:rsidR="005B2C31" w:rsidRPr="00A71D81" w:rsidRDefault="005B2C31" w:rsidP="005B2C3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C4B590D" w14:textId="77777777" w:rsidR="005B2C31" w:rsidRPr="00A71D81" w:rsidRDefault="005B2C31" w:rsidP="005B2C3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80ED9">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01A43679" w14:textId="77777777" w:rsidR="005B2C31" w:rsidRPr="00A71D81" w:rsidRDefault="005B2C31" w:rsidP="005B2C3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480ED9">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CA5EE8" w14:textId="77777777" w:rsidR="005B2C31" w:rsidRPr="00A71D81" w:rsidRDefault="005B2C31" w:rsidP="005B2C3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480ED9">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5A79E6E" w14:textId="77777777" w:rsidR="005B2C31" w:rsidRPr="00AE74A0" w:rsidRDefault="005B2C31" w:rsidP="005B2C3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480ED9">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480ED9">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480ED9">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480ED9">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480ED9">
        <w:rPr>
          <w:rFonts w:ascii="GHEA Grapalat" w:hAnsi="GHEA Grapalat" w:cs="GHEA Grapalat"/>
          <w:sz w:val="20"/>
          <w:szCs w:val="20"/>
          <w:lang w:val="hy-AM"/>
        </w:rPr>
        <w:t>:</w:t>
      </w:r>
    </w:p>
    <w:p w14:paraId="1A75D77D" w14:textId="77777777" w:rsidR="005B2C31" w:rsidRPr="00A71D81" w:rsidRDefault="005B2C31" w:rsidP="005B2C31">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35D89966" w14:textId="77777777" w:rsidR="005B2C31" w:rsidRPr="00480ED9" w:rsidRDefault="005B2C31">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480ED9">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480ED9">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480ED9">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480ED9">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480ED9">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181A05E" w14:textId="77777777" w:rsidR="005B2C31" w:rsidRPr="00480ED9" w:rsidRDefault="005B2C31">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480ED9">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480ED9">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74F20678" w14:textId="77777777" w:rsidR="005B2C31" w:rsidRPr="00480ED9" w:rsidRDefault="005B2C31">
      <w:pPr>
        <w:numPr>
          <w:ilvl w:val="1"/>
          <w:numId w:val="6"/>
        </w:numPr>
        <w:ind w:left="0" w:firstLine="426"/>
        <w:jc w:val="both"/>
        <w:rPr>
          <w:rFonts w:ascii="GHEA Grapalat" w:hAnsi="GHEA Grapalat" w:cs="GHEA Grapalat"/>
          <w:sz w:val="20"/>
          <w:szCs w:val="20"/>
          <w:lang w:val="hy-AM"/>
        </w:rPr>
      </w:pPr>
      <w:r w:rsidRPr="00480ED9">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480ED9">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3EF1F03" w14:textId="77777777" w:rsidR="005B2C31" w:rsidRPr="00A71D81" w:rsidRDefault="005B2C31" w:rsidP="005B2C31">
      <w:pPr>
        <w:jc w:val="both"/>
        <w:rPr>
          <w:rFonts w:ascii="GHEA Grapalat" w:hAnsi="GHEA Grapalat" w:cs="GHEA Grapalat"/>
          <w:sz w:val="20"/>
          <w:szCs w:val="20"/>
          <w:lang w:val="hy-AM"/>
        </w:rPr>
      </w:pPr>
    </w:p>
    <w:p w14:paraId="07855B7C" w14:textId="77777777" w:rsidR="005B2C31" w:rsidRPr="00A71D81" w:rsidRDefault="005B2C31" w:rsidP="005B2C31">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221349AA" w14:textId="77777777" w:rsidR="005B2C31" w:rsidRPr="006D2E03" w:rsidRDefault="005B2C31" w:rsidP="005B2C3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58FDB947" w14:textId="77777777" w:rsidR="005B2C31" w:rsidRPr="00A71D81" w:rsidRDefault="005B2C31" w:rsidP="005B2C3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8B9AD51" w14:textId="77777777" w:rsidR="005B2C31" w:rsidRPr="00A71D81" w:rsidRDefault="005B2C31" w:rsidP="005B2C3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63AABB5" w14:textId="77777777" w:rsidR="005B2C31" w:rsidRPr="00A71D81" w:rsidDel="00A13215" w:rsidRDefault="005B2C31" w:rsidP="005B2C3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3DA09D5" w14:textId="77777777" w:rsidR="005B2C31" w:rsidRPr="00A71D81" w:rsidRDefault="005B2C31" w:rsidP="005B2C3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EB80A5E" w14:textId="77777777" w:rsidR="005B2C31" w:rsidRPr="00A71D81" w:rsidRDefault="005B2C31" w:rsidP="005B2C31">
      <w:pPr>
        <w:ind w:firstLine="567"/>
        <w:jc w:val="both"/>
        <w:rPr>
          <w:rFonts w:ascii="GHEA Grapalat" w:hAnsi="GHEA Grapalat" w:cs="GHEA Grapalat"/>
          <w:sz w:val="20"/>
          <w:szCs w:val="20"/>
          <w:lang w:val="hy-AM"/>
        </w:rPr>
      </w:pPr>
    </w:p>
    <w:p w14:paraId="057297C3" w14:textId="77777777" w:rsidR="005B2C31" w:rsidRPr="00A71D81" w:rsidRDefault="005B2C31" w:rsidP="005B2C3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834BEA0" w14:textId="77777777" w:rsidR="005B2C31" w:rsidRPr="00A71D81" w:rsidRDefault="005B2C31" w:rsidP="005B2C3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A81CF1A" w14:textId="77777777" w:rsidR="005B2C31" w:rsidRPr="00A71D81" w:rsidRDefault="005B2C31" w:rsidP="005B2C3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20F2DD28" w14:textId="77777777" w:rsidR="005B2C31" w:rsidRPr="00A71D81" w:rsidRDefault="005B2C31" w:rsidP="005B2C31">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01B10AA" w14:textId="77777777" w:rsidR="005B2C31" w:rsidRPr="00A71D81" w:rsidRDefault="005B2C31" w:rsidP="005B2C3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95B0806" w14:textId="77777777" w:rsidR="005B2C31" w:rsidRPr="00A71D81" w:rsidRDefault="005B2C31" w:rsidP="005B2C31">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44FA5D9" w14:textId="77777777" w:rsidR="005B2C31" w:rsidRPr="00A71D81" w:rsidRDefault="005B2C31" w:rsidP="005B2C3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E9A3D3D" w14:textId="77777777" w:rsidR="005B2C31" w:rsidRPr="00A71D81" w:rsidRDefault="005B2C31" w:rsidP="005B2C31">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E2C2AF9" w14:textId="77777777" w:rsidR="005B2C31" w:rsidRPr="00A71D81" w:rsidRDefault="005B2C31" w:rsidP="005B2C3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3F7955D1" w14:textId="77777777" w:rsidR="005B2C31" w:rsidRPr="00A71D81" w:rsidRDefault="005B2C31" w:rsidP="005B2C31">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CDE1815" w14:textId="77777777" w:rsidR="005B2C31" w:rsidRPr="00A71D81" w:rsidRDefault="005B2C31" w:rsidP="005B2C3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5F4E9958" w14:textId="77777777" w:rsidR="005B2C31" w:rsidRPr="00A71D81" w:rsidRDefault="005B2C31" w:rsidP="005B2C31">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55DBC41" w14:textId="77777777" w:rsidR="005B2C31" w:rsidRPr="00A71D81" w:rsidRDefault="005B2C31" w:rsidP="005B2C31">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580BEA0B" w14:textId="77777777" w:rsidR="005B2C31" w:rsidRPr="00A71D81" w:rsidRDefault="005B2C31" w:rsidP="005B2C31">
      <w:pPr>
        <w:jc w:val="both"/>
        <w:rPr>
          <w:rFonts w:ascii="GHEA Grapalat" w:hAnsi="GHEA Grapalat"/>
          <w:sz w:val="20"/>
          <w:szCs w:val="20"/>
          <w:lang w:val="hy-AM"/>
        </w:rPr>
      </w:pPr>
      <w:r w:rsidRPr="00A71D81">
        <w:rPr>
          <w:rFonts w:ascii="GHEA Grapalat" w:hAnsi="GHEA Grapalat"/>
          <w:sz w:val="20"/>
          <w:szCs w:val="20"/>
          <w:lang w:val="hy-AM"/>
        </w:rPr>
        <w:t>Կ.Տ</w:t>
      </w:r>
    </w:p>
    <w:p w14:paraId="5C1E9F6E" w14:textId="77777777" w:rsidR="005B2C31" w:rsidRPr="00A71D81" w:rsidRDefault="005B2C31" w:rsidP="005B2C31">
      <w:pPr>
        <w:jc w:val="both"/>
        <w:rPr>
          <w:rFonts w:ascii="GHEA Grapalat" w:hAnsi="GHEA Grapalat"/>
          <w:sz w:val="20"/>
          <w:szCs w:val="20"/>
          <w:lang w:val="hy-AM"/>
        </w:rPr>
      </w:pPr>
    </w:p>
    <w:p w14:paraId="1DD72D55" w14:textId="77777777" w:rsidR="005B2C31" w:rsidRPr="00A71D81" w:rsidRDefault="005B2C31" w:rsidP="005B2C31">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62F2DEB5" w14:textId="77777777" w:rsidR="005B2C31" w:rsidRPr="00A71D81" w:rsidRDefault="005B2C31" w:rsidP="005B2C31">
      <w:pPr>
        <w:jc w:val="center"/>
        <w:rPr>
          <w:rFonts w:ascii="GHEA Grapalat" w:hAnsi="GHEA Grapalat" w:cs="GHEA Grapalat"/>
          <w:sz w:val="20"/>
          <w:szCs w:val="20"/>
          <w:lang w:val="hy-AM"/>
        </w:rPr>
      </w:pPr>
    </w:p>
    <w:p w14:paraId="1A56B4E0"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B65B72A"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8308C2A"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97E1327" w14:textId="77777777" w:rsidR="005B2C31" w:rsidRPr="00A71D81" w:rsidRDefault="005B2C31" w:rsidP="005B2C31">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B2C31" w:rsidRPr="00A71D81" w14:paraId="34F149F5" w14:textId="77777777" w:rsidTr="00376D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B1AE96" w14:textId="77777777" w:rsidR="005B2C31" w:rsidRPr="00A71D81" w:rsidRDefault="005B2C31" w:rsidP="00376D4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3F838E27" w14:textId="77777777" w:rsidR="005B2C31" w:rsidRPr="00A71D81" w:rsidRDefault="005B2C31" w:rsidP="00376D48">
            <w:pPr>
              <w:jc w:val="center"/>
              <w:rPr>
                <w:rFonts w:ascii="GHEA Grapalat" w:hAnsi="GHEA Grapalat" w:cs="Arial"/>
                <w:bCs/>
                <w:i/>
                <w:sz w:val="20"/>
                <w:szCs w:val="20"/>
              </w:rPr>
            </w:pPr>
          </w:p>
        </w:tc>
      </w:tr>
      <w:tr w:rsidR="005B2C31" w:rsidRPr="00A71D81" w14:paraId="0014519B" w14:textId="77777777" w:rsidTr="00376D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AF030A" w14:textId="77777777" w:rsidR="005B2C31" w:rsidRPr="00A71D81" w:rsidRDefault="005B2C31" w:rsidP="00376D4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B2C31" w:rsidRPr="00A71D81" w14:paraId="4ADEC5ED" w14:textId="77777777" w:rsidTr="00376D4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8B58EA"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B2C31" w:rsidRPr="00A71D81" w14:paraId="65155CEB" w14:textId="77777777" w:rsidTr="00376D4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5BF00F"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B2C31" w:rsidRPr="00A71D81" w14:paraId="66ED1954" w14:textId="77777777" w:rsidTr="00376D4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9A8BAB"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B2C31" w:rsidRPr="00A71D81" w14:paraId="3E1134A9" w14:textId="77777777" w:rsidTr="00376D4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18F3F"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B2C31" w:rsidRPr="00A71D81" w14:paraId="5C6E4924" w14:textId="77777777" w:rsidTr="00376D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1E09E4"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B2C31" w:rsidRPr="00A71D81" w14:paraId="1E77BDE7" w14:textId="77777777" w:rsidTr="00376D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F8D7B4"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B2C31" w:rsidRPr="00A71D81" w14:paraId="5A7C5CB8" w14:textId="77777777" w:rsidTr="00376D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D1285"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CC5A1F">
              <w:rPr>
                <w:rFonts w:ascii="GHEA Grapalat" w:hAnsi="GHEA Grapalat" w:cs="Arial"/>
                <w:b/>
                <w:bCs/>
                <w:sz w:val="20"/>
                <w:szCs w:val="20"/>
              </w:rPr>
              <w:t>`«</w:t>
            </w:r>
            <w:proofErr w:type="spellStart"/>
            <w:r w:rsidRPr="00CC5A1F">
              <w:rPr>
                <w:rFonts w:ascii="GHEA Grapalat" w:hAnsi="GHEA Grapalat" w:cs="Arial"/>
                <w:b/>
                <w:bCs/>
                <w:sz w:val="20"/>
                <w:szCs w:val="20"/>
              </w:rPr>
              <w:t>Հայաստանի</w:t>
            </w:r>
            <w:proofErr w:type="spellEnd"/>
            <w:r w:rsidRPr="00CC5A1F">
              <w:rPr>
                <w:rFonts w:ascii="GHEA Grapalat" w:hAnsi="GHEA Grapalat" w:cs="Arial"/>
                <w:b/>
                <w:bCs/>
                <w:sz w:val="20"/>
                <w:szCs w:val="20"/>
              </w:rPr>
              <w:t xml:space="preserve"> </w:t>
            </w:r>
            <w:proofErr w:type="spellStart"/>
            <w:r w:rsidRPr="00CC5A1F">
              <w:rPr>
                <w:rFonts w:ascii="GHEA Grapalat" w:hAnsi="GHEA Grapalat" w:cs="Arial"/>
                <w:b/>
                <w:bCs/>
                <w:sz w:val="20"/>
                <w:szCs w:val="20"/>
              </w:rPr>
              <w:t>պետական</w:t>
            </w:r>
            <w:proofErr w:type="spellEnd"/>
            <w:r w:rsidRPr="00CC5A1F">
              <w:rPr>
                <w:rFonts w:ascii="GHEA Grapalat" w:hAnsi="GHEA Grapalat" w:cs="Arial"/>
                <w:b/>
                <w:bCs/>
                <w:sz w:val="20"/>
                <w:szCs w:val="20"/>
              </w:rPr>
              <w:t xml:space="preserve"> </w:t>
            </w:r>
            <w:proofErr w:type="spellStart"/>
            <w:r w:rsidRPr="00CC5A1F">
              <w:rPr>
                <w:rFonts w:ascii="GHEA Grapalat" w:hAnsi="GHEA Grapalat" w:cs="Arial"/>
                <w:b/>
                <w:bCs/>
                <w:sz w:val="20"/>
                <w:szCs w:val="20"/>
              </w:rPr>
              <w:t>տնտեասգիտական</w:t>
            </w:r>
            <w:proofErr w:type="spellEnd"/>
            <w:r w:rsidRPr="00CC5A1F">
              <w:rPr>
                <w:rFonts w:ascii="GHEA Grapalat" w:hAnsi="GHEA Grapalat" w:cs="Arial"/>
                <w:b/>
                <w:bCs/>
                <w:sz w:val="20"/>
                <w:szCs w:val="20"/>
              </w:rPr>
              <w:t xml:space="preserve"> </w:t>
            </w:r>
            <w:proofErr w:type="spellStart"/>
            <w:r w:rsidRPr="00CC5A1F">
              <w:rPr>
                <w:rFonts w:ascii="GHEA Grapalat" w:hAnsi="GHEA Grapalat" w:cs="Arial"/>
                <w:b/>
                <w:bCs/>
                <w:sz w:val="20"/>
                <w:szCs w:val="20"/>
              </w:rPr>
              <w:t>համալսարան</w:t>
            </w:r>
            <w:proofErr w:type="spellEnd"/>
            <w:r w:rsidRPr="00CC5A1F">
              <w:rPr>
                <w:rFonts w:ascii="GHEA Grapalat" w:hAnsi="GHEA Grapalat" w:cs="Arial"/>
                <w:b/>
                <w:bCs/>
                <w:sz w:val="20"/>
                <w:szCs w:val="20"/>
              </w:rPr>
              <w:t> ՊՈԱԿ</w:t>
            </w:r>
          </w:p>
        </w:tc>
      </w:tr>
      <w:tr w:rsidR="005B2C31" w:rsidRPr="00A71D81" w14:paraId="7AB8E8DC" w14:textId="77777777" w:rsidTr="00376D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DE7F7" w14:textId="77777777" w:rsidR="005B2C31" w:rsidRPr="00A71D81" w:rsidRDefault="005B2C31" w:rsidP="00376D4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B2C31" w:rsidRPr="00A71D81" w14:paraId="447DD833" w14:textId="77777777" w:rsidTr="00376D4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CA4320"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6916F6">
              <w:rPr>
                <w:rFonts w:ascii="GHEA Grapalat" w:hAnsi="GHEA Grapalat" w:cs="Arial"/>
                <w:sz w:val="20"/>
                <w:szCs w:val="20"/>
              </w:rPr>
              <w:t>01503224</w:t>
            </w:r>
          </w:p>
        </w:tc>
      </w:tr>
      <w:tr w:rsidR="005B2C31" w:rsidRPr="00A71D81" w14:paraId="52CC6E3A" w14:textId="77777777" w:rsidTr="00376D4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DBF17F"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t xml:space="preserve"> </w:t>
            </w:r>
            <w:r w:rsidRPr="006916F6">
              <w:rPr>
                <w:rFonts w:ascii="GHEA Grapalat" w:hAnsi="GHEA Grapalat" w:cs="Arial"/>
                <w:sz w:val="20"/>
                <w:szCs w:val="20"/>
              </w:rPr>
              <w:t xml:space="preserve">ՀՀ </w:t>
            </w:r>
            <w:proofErr w:type="spellStart"/>
            <w:r w:rsidRPr="006916F6">
              <w:rPr>
                <w:rFonts w:ascii="GHEA Grapalat" w:hAnsi="GHEA Grapalat" w:cs="Arial"/>
                <w:sz w:val="20"/>
                <w:szCs w:val="20"/>
              </w:rPr>
              <w:t>Ֆինանսների</w:t>
            </w:r>
            <w:proofErr w:type="spellEnd"/>
            <w:r w:rsidRPr="006916F6">
              <w:rPr>
                <w:rFonts w:ascii="GHEA Grapalat" w:hAnsi="GHEA Grapalat" w:cs="Arial"/>
                <w:sz w:val="20"/>
                <w:szCs w:val="20"/>
              </w:rPr>
              <w:t xml:space="preserve"> </w:t>
            </w:r>
            <w:proofErr w:type="spellStart"/>
            <w:r w:rsidRPr="006916F6">
              <w:rPr>
                <w:rFonts w:ascii="GHEA Grapalat" w:hAnsi="GHEA Grapalat" w:cs="Arial"/>
                <w:sz w:val="20"/>
                <w:szCs w:val="20"/>
              </w:rPr>
              <w:t>նախարարության</w:t>
            </w:r>
            <w:proofErr w:type="spellEnd"/>
            <w:r w:rsidRPr="006916F6">
              <w:rPr>
                <w:rFonts w:ascii="GHEA Grapalat" w:hAnsi="GHEA Grapalat" w:cs="Arial"/>
                <w:sz w:val="20"/>
                <w:szCs w:val="20"/>
              </w:rPr>
              <w:t xml:space="preserve"> </w:t>
            </w:r>
            <w:proofErr w:type="spellStart"/>
            <w:r w:rsidRPr="006916F6">
              <w:rPr>
                <w:rFonts w:ascii="GHEA Grapalat" w:hAnsi="GHEA Grapalat" w:cs="Arial"/>
                <w:sz w:val="20"/>
                <w:szCs w:val="20"/>
              </w:rPr>
              <w:t>գանձապետարան</w:t>
            </w:r>
            <w:proofErr w:type="spellEnd"/>
          </w:p>
        </w:tc>
      </w:tr>
      <w:tr w:rsidR="005B2C31" w:rsidRPr="00A71D81" w14:paraId="260C1E42" w14:textId="77777777" w:rsidTr="00376D4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AD7FCA"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rPr>
              <w:t xml:space="preserve"> </w:t>
            </w:r>
            <w:r w:rsidRPr="00CC5A1F">
              <w:rPr>
                <w:rFonts w:ascii="GHEA Grapalat" w:hAnsi="GHEA Grapalat" w:cs="Arial"/>
                <w:b/>
                <w:bCs/>
                <w:sz w:val="20"/>
                <w:szCs w:val="20"/>
              </w:rPr>
              <w:t>900018001876</w:t>
            </w:r>
          </w:p>
        </w:tc>
      </w:tr>
      <w:tr w:rsidR="005B2C31" w:rsidRPr="00A71D81" w14:paraId="03D9151D" w14:textId="77777777" w:rsidTr="00376D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F19475"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B2C31" w:rsidRPr="00A71D81" w14:paraId="6D077D1D" w14:textId="77777777" w:rsidTr="00376D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BAD63"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B2C31" w:rsidRPr="00A71D81" w14:paraId="658885D2" w14:textId="77777777" w:rsidTr="00376D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57ACAF" w14:textId="77777777"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rPr>
              <w:t>1</w:t>
            </w:r>
            <w:r w:rsidRPr="00F83612">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r>
              <w:rPr>
                <w:rFonts w:ascii="GHEA Grapalat" w:hAnsi="GHEA Grapalat" w:cs="Arial"/>
                <w:sz w:val="20"/>
                <w:szCs w:val="20"/>
              </w:rPr>
              <w:t xml:space="preserve"> ՀՀ </w:t>
            </w:r>
            <w:proofErr w:type="spellStart"/>
            <w:r>
              <w:rPr>
                <w:rFonts w:ascii="GHEA Grapalat" w:hAnsi="GHEA Grapalat" w:cs="Arial"/>
                <w:sz w:val="20"/>
                <w:szCs w:val="20"/>
              </w:rPr>
              <w:t>դրամ</w:t>
            </w:r>
            <w:proofErr w:type="spellEnd"/>
            <w:r>
              <w:rPr>
                <w:rFonts w:ascii="GHEA Grapalat" w:hAnsi="GHEA Grapalat" w:cs="Arial"/>
                <w:sz w:val="20"/>
                <w:szCs w:val="20"/>
              </w:rPr>
              <w:t>, AMD</w:t>
            </w:r>
          </w:p>
        </w:tc>
      </w:tr>
      <w:tr w:rsidR="005B2C31" w:rsidRPr="00A71D81" w14:paraId="4ECF7718" w14:textId="77777777" w:rsidTr="00376D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2B7BC" w14:textId="77777777" w:rsidR="005B2C31" w:rsidRPr="00A71D81" w:rsidRDefault="005B2C31" w:rsidP="00376D4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B2C31" w:rsidRPr="00A71D81" w14:paraId="38595B02" w14:textId="77777777" w:rsidTr="00376D48">
        <w:trPr>
          <w:trHeight w:val="424"/>
        </w:trPr>
        <w:tc>
          <w:tcPr>
            <w:tcW w:w="10980" w:type="dxa"/>
            <w:gridSpan w:val="2"/>
            <w:tcBorders>
              <w:top w:val="single" w:sz="4" w:space="0" w:color="auto"/>
              <w:left w:val="single" w:sz="4" w:space="0" w:color="auto"/>
              <w:right w:val="single" w:sz="4" w:space="0" w:color="000000"/>
            </w:tcBorders>
            <w:noWrap/>
            <w:vAlign w:val="bottom"/>
          </w:tcPr>
          <w:p w14:paraId="0818BEB8" w14:textId="6E507F68" w:rsidR="005B2C31" w:rsidRPr="00A71D81" w:rsidRDefault="005B2C31" w:rsidP="00376D4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r w:rsidR="00A0627F">
              <w:rPr>
                <w:rFonts w:ascii="GHEA Grapalat" w:hAnsi="GHEA Grapalat" w:cs="Sylfaen"/>
                <w:b/>
                <w:color w:val="FF0000"/>
                <w:sz w:val="18"/>
                <w:szCs w:val="18"/>
                <w:lang w:val="hy-AM"/>
              </w:rPr>
              <w:t>ՀՊՏՀ-ԳՀԱՊՁԲ-25/ՇԷ-2</w:t>
            </w:r>
          </w:p>
        </w:tc>
      </w:tr>
      <w:tr w:rsidR="005B2C31" w:rsidRPr="00A71D81" w14:paraId="798F30F1" w14:textId="77777777" w:rsidTr="00376D4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051E1D" w14:textId="77777777" w:rsidR="005B2C31" w:rsidRPr="00A71D81" w:rsidRDefault="005B2C31" w:rsidP="00376D4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7A6115D3" w14:textId="77777777" w:rsidR="005B2C31" w:rsidRPr="00A71D81" w:rsidRDefault="005B2C31" w:rsidP="00376D48">
            <w:pPr>
              <w:rPr>
                <w:rFonts w:ascii="GHEA Grapalat" w:hAnsi="GHEA Grapalat" w:cs="Sylfaen"/>
                <w:sz w:val="20"/>
                <w:szCs w:val="20"/>
                <w:lang w:val="ru-RU"/>
              </w:rPr>
            </w:pPr>
          </w:p>
        </w:tc>
      </w:tr>
      <w:tr w:rsidR="005B2C31" w:rsidRPr="00A71D81" w14:paraId="750E1A65" w14:textId="77777777" w:rsidTr="00376D4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57FF8"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3C1B0EA8" w14:textId="77777777" w:rsidR="005B2C31" w:rsidRPr="00A71D81" w:rsidRDefault="005B2C31" w:rsidP="00376D48">
            <w:pPr>
              <w:rPr>
                <w:rFonts w:ascii="GHEA Grapalat" w:hAnsi="GHEA Grapalat" w:cs="Sylfaen"/>
                <w:sz w:val="20"/>
                <w:szCs w:val="20"/>
                <w:lang w:val="hy-AM"/>
              </w:rPr>
            </w:pPr>
          </w:p>
        </w:tc>
      </w:tr>
      <w:tr w:rsidR="005B2C31" w:rsidRPr="00A71D81" w14:paraId="62C6CDEA" w14:textId="77777777" w:rsidTr="00376D48">
        <w:trPr>
          <w:trHeight w:val="2194"/>
        </w:trPr>
        <w:tc>
          <w:tcPr>
            <w:tcW w:w="5616" w:type="dxa"/>
            <w:tcBorders>
              <w:top w:val="nil"/>
              <w:left w:val="single" w:sz="4" w:space="0" w:color="auto"/>
              <w:bottom w:val="single" w:sz="4" w:space="0" w:color="auto"/>
              <w:right w:val="single" w:sz="4" w:space="0" w:color="auto"/>
            </w:tcBorders>
            <w:noWrap/>
            <w:vAlign w:val="bottom"/>
          </w:tcPr>
          <w:p w14:paraId="39178CF4" w14:textId="77777777" w:rsidR="005B2C31" w:rsidRPr="00A71D81" w:rsidRDefault="005B2C31" w:rsidP="00376D4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78734A5" w14:textId="77777777" w:rsidR="005B2C31" w:rsidRPr="00A71D81" w:rsidRDefault="005B2C31" w:rsidP="00376D48">
            <w:pPr>
              <w:rPr>
                <w:rFonts w:ascii="GHEA Grapalat" w:hAnsi="GHEA Grapalat" w:cs="Sylfaen"/>
                <w:sz w:val="20"/>
                <w:szCs w:val="20"/>
              </w:rPr>
            </w:pPr>
          </w:p>
          <w:p w14:paraId="78FB8D22" w14:textId="77777777" w:rsidR="005B2C31" w:rsidRPr="00A71D81" w:rsidRDefault="005B2C31" w:rsidP="00376D4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5624078" w14:textId="77777777" w:rsidR="005B2C31" w:rsidRPr="00A71D81" w:rsidRDefault="005B2C31" w:rsidP="00376D48">
            <w:pPr>
              <w:rPr>
                <w:rFonts w:ascii="GHEA Grapalat" w:hAnsi="GHEA Grapalat" w:cs="Tahoma"/>
                <w:color w:val="000000"/>
                <w:sz w:val="20"/>
                <w:szCs w:val="20"/>
              </w:rPr>
            </w:pPr>
          </w:p>
          <w:p w14:paraId="055023D3" w14:textId="77777777" w:rsidR="005B2C31" w:rsidRPr="00A71D81" w:rsidRDefault="005B2C31" w:rsidP="00376D48">
            <w:pPr>
              <w:rPr>
                <w:rFonts w:ascii="GHEA Grapalat" w:hAnsi="GHEA Grapalat" w:cs="Sylfaen"/>
                <w:sz w:val="20"/>
                <w:szCs w:val="20"/>
              </w:rPr>
            </w:pPr>
          </w:p>
          <w:p w14:paraId="6E7AFC2A" w14:textId="77777777" w:rsidR="005B2C31" w:rsidRPr="00A71D81" w:rsidRDefault="005B2C31" w:rsidP="00376D4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F28BF08" w14:textId="77777777" w:rsidR="005B2C31" w:rsidRPr="00A71D81" w:rsidRDefault="005B2C31" w:rsidP="00376D48">
            <w:pPr>
              <w:rPr>
                <w:rFonts w:ascii="GHEA Grapalat" w:hAnsi="GHEA Grapalat" w:cs="Sylfaen"/>
                <w:sz w:val="20"/>
                <w:szCs w:val="20"/>
              </w:rPr>
            </w:pPr>
          </w:p>
          <w:p w14:paraId="593585C6"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559DE1C"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                                                                             Կ.Տ.</w:t>
            </w:r>
          </w:p>
          <w:p w14:paraId="13AAC891" w14:textId="77777777" w:rsidR="005B2C31" w:rsidRPr="00A71D81" w:rsidRDefault="005B2C31" w:rsidP="00376D4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9DD27D6" w14:textId="77777777" w:rsidR="005B2C31" w:rsidRPr="00A71D81" w:rsidRDefault="005B2C31" w:rsidP="00376D4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544E0951" w14:textId="77777777" w:rsidR="005B2C31" w:rsidRPr="00A71D81" w:rsidRDefault="005B2C31" w:rsidP="00376D48">
            <w:pPr>
              <w:jc w:val="right"/>
              <w:rPr>
                <w:rFonts w:ascii="GHEA Grapalat" w:hAnsi="GHEA Grapalat" w:cs="Sylfaen"/>
                <w:sz w:val="20"/>
                <w:szCs w:val="20"/>
              </w:rPr>
            </w:pPr>
          </w:p>
          <w:p w14:paraId="50C85AB1" w14:textId="77777777" w:rsidR="005B2C31" w:rsidRPr="00A71D81" w:rsidRDefault="005B2C31" w:rsidP="00376D4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14C1237" w14:textId="77777777" w:rsidR="005B2C31" w:rsidRPr="00A71D81" w:rsidRDefault="005B2C31" w:rsidP="00376D48">
            <w:pPr>
              <w:jc w:val="right"/>
              <w:rPr>
                <w:rFonts w:ascii="GHEA Grapalat" w:hAnsi="GHEA Grapalat" w:cs="Tahoma"/>
                <w:color w:val="000000"/>
                <w:sz w:val="20"/>
                <w:szCs w:val="20"/>
              </w:rPr>
            </w:pPr>
          </w:p>
          <w:p w14:paraId="4E63A09F" w14:textId="77777777" w:rsidR="005B2C31" w:rsidRPr="00A71D81" w:rsidRDefault="005B2C31" w:rsidP="00376D48">
            <w:pPr>
              <w:jc w:val="right"/>
              <w:rPr>
                <w:rFonts w:ascii="GHEA Grapalat" w:hAnsi="GHEA Grapalat" w:cs="Tahoma"/>
                <w:color w:val="000000"/>
                <w:sz w:val="20"/>
                <w:szCs w:val="20"/>
              </w:rPr>
            </w:pPr>
          </w:p>
          <w:p w14:paraId="5F15C907" w14:textId="77777777" w:rsidR="005B2C31" w:rsidRPr="00A71D81" w:rsidRDefault="005B2C31" w:rsidP="00376D4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1CE0681" w14:textId="77777777" w:rsidR="005B2C31" w:rsidRPr="00A71D81" w:rsidRDefault="005B2C31" w:rsidP="00376D48">
            <w:pPr>
              <w:jc w:val="right"/>
              <w:rPr>
                <w:rFonts w:ascii="GHEA Grapalat" w:hAnsi="GHEA Grapalat" w:cs="Sylfaen"/>
                <w:sz w:val="20"/>
                <w:szCs w:val="20"/>
              </w:rPr>
            </w:pPr>
          </w:p>
          <w:p w14:paraId="37DC7175" w14:textId="77777777" w:rsidR="005B2C31" w:rsidRPr="00A71D81" w:rsidRDefault="005B2C31" w:rsidP="00376D4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EF9733E" w14:textId="77777777" w:rsidR="005B2C31" w:rsidRPr="00A71D81" w:rsidRDefault="005B2C31" w:rsidP="00376D48">
            <w:pPr>
              <w:jc w:val="right"/>
              <w:rPr>
                <w:rFonts w:ascii="GHEA Grapalat" w:hAnsi="GHEA Grapalat" w:cs="Sylfaen"/>
                <w:sz w:val="20"/>
                <w:szCs w:val="20"/>
              </w:rPr>
            </w:pPr>
          </w:p>
        </w:tc>
      </w:tr>
      <w:tr w:rsidR="005B2C31" w:rsidRPr="00A71D81" w14:paraId="05E5E1C1" w14:textId="77777777" w:rsidTr="00376D48">
        <w:trPr>
          <w:trHeight w:val="2058"/>
        </w:trPr>
        <w:tc>
          <w:tcPr>
            <w:tcW w:w="5616" w:type="dxa"/>
            <w:tcBorders>
              <w:top w:val="single" w:sz="4" w:space="0" w:color="auto"/>
              <w:left w:val="single" w:sz="4" w:space="0" w:color="auto"/>
              <w:right w:val="single" w:sz="4" w:space="0" w:color="auto"/>
            </w:tcBorders>
            <w:noWrap/>
            <w:vAlign w:val="bottom"/>
          </w:tcPr>
          <w:p w14:paraId="7FD67347" w14:textId="77777777" w:rsidR="005B2C31" w:rsidRPr="00A71D81" w:rsidRDefault="005B2C31" w:rsidP="00376D4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11172DC" w14:textId="77777777" w:rsidR="005B2C31" w:rsidRPr="00A71D81" w:rsidRDefault="005B2C31" w:rsidP="00376D4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75705CBA" w14:textId="77777777" w:rsidR="005B2C31" w:rsidRPr="00A71D81" w:rsidRDefault="005B2C31" w:rsidP="00376D4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72A2409B"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  </w:t>
            </w:r>
          </w:p>
          <w:p w14:paraId="55957005"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60F75771" w14:textId="77777777" w:rsidR="005B2C31" w:rsidRPr="00A71D81" w:rsidRDefault="005B2C31" w:rsidP="00376D48">
            <w:pPr>
              <w:rPr>
                <w:rFonts w:ascii="GHEA Grapalat" w:hAnsi="GHEA Grapalat" w:cs="Tahoma"/>
                <w:color w:val="000000"/>
                <w:sz w:val="20"/>
                <w:szCs w:val="20"/>
              </w:rPr>
            </w:pPr>
          </w:p>
          <w:p w14:paraId="0BE26BE9" w14:textId="77777777" w:rsidR="005B2C31" w:rsidRPr="00A71D81" w:rsidRDefault="005B2C31" w:rsidP="00376D4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85285AA" w14:textId="77777777" w:rsidR="005B2C31" w:rsidRPr="00A71D81" w:rsidRDefault="005B2C31" w:rsidP="00376D4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60DE9130" w14:textId="77777777" w:rsidR="005B2C31" w:rsidRPr="00A71D81" w:rsidRDefault="005B2C31" w:rsidP="00376D48">
            <w:pPr>
              <w:jc w:val="right"/>
              <w:rPr>
                <w:rFonts w:ascii="GHEA Grapalat" w:hAnsi="GHEA Grapalat" w:cs="Tahoma"/>
                <w:color w:val="000000"/>
                <w:sz w:val="20"/>
                <w:szCs w:val="20"/>
              </w:rPr>
            </w:pPr>
          </w:p>
          <w:p w14:paraId="5574D4C0" w14:textId="77777777" w:rsidR="005B2C31" w:rsidRPr="00A71D81" w:rsidRDefault="005B2C31" w:rsidP="00376D48">
            <w:pPr>
              <w:jc w:val="right"/>
              <w:rPr>
                <w:rFonts w:ascii="GHEA Grapalat" w:hAnsi="GHEA Grapalat" w:cs="Tahoma"/>
                <w:color w:val="000000"/>
                <w:sz w:val="20"/>
                <w:szCs w:val="20"/>
              </w:rPr>
            </w:pPr>
          </w:p>
          <w:p w14:paraId="7E129C51" w14:textId="77777777" w:rsidR="005B2C31" w:rsidRPr="00A71D81" w:rsidRDefault="005B2C31" w:rsidP="00376D4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B03D613" w14:textId="77777777" w:rsidR="005B2C31" w:rsidRPr="00A71D81" w:rsidRDefault="005B2C31" w:rsidP="00376D4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D385A1D" w14:textId="77777777" w:rsidR="005B2C31" w:rsidRPr="00A71D81" w:rsidRDefault="005B2C31" w:rsidP="00376D48">
            <w:pPr>
              <w:jc w:val="right"/>
              <w:rPr>
                <w:rFonts w:ascii="GHEA Grapalat" w:hAnsi="GHEA Grapalat" w:cs="Arial"/>
                <w:sz w:val="20"/>
                <w:szCs w:val="20"/>
                <w:lang w:val="hy-AM"/>
              </w:rPr>
            </w:pPr>
          </w:p>
        </w:tc>
      </w:tr>
      <w:tr w:rsidR="005B2C31" w:rsidRPr="00A71D81" w14:paraId="428DA32D" w14:textId="77777777" w:rsidTr="00376D48">
        <w:trPr>
          <w:trHeight w:val="2194"/>
        </w:trPr>
        <w:tc>
          <w:tcPr>
            <w:tcW w:w="5616" w:type="dxa"/>
            <w:tcBorders>
              <w:top w:val="nil"/>
              <w:left w:val="single" w:sz="4" w:space="0" w:color="auto"/>
              <w:bottom w:val="single" w:sz="4" w:space="0" w:color="auto"/>
              <w:right w:val="single" w:sz="4" w:space="0" w:color="auto"/>
            </w:tcBorders>
            <w:noWrap/>
            <w:vAlign w:val="bottom"/>
          </w:tcPr>
          <w:p w14:paraId="5F126D12"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lastRenderedPageBreak/>
              <w:t>24.բ.                                                       Կ.Տ.</w:t>
            </w:r>
          </w:p>
          <w:p w14:paraId="60EF4213" w14:textId="77777777" w:rsidR="005B2C31" w:rsidRPr="00A71D81" w:rsidRDefault="005B2C31" w:rsidP="00376D48">
            <w:pPr>
              <w:rPr>
                <w:rFonts w:ascii="GHEA Grapalat" w:hAnsi="GHEA Grapalat" w:cs="Sylfaen"/>
                <w:sz w:val="20"/>
                <w:szCs w:val="20"/>
              </w:rPr>
            </w:pPr>
          </w:p>
          <w:p w14:paraId="55C6BA61" w14:textId="77777777" w:rsidR="005B2C31" w:rsidRPr="00A71D81" w:rsidRDefault="005B2C31" w:rsidP="00376D48">
            <w:pPr>
              <w:rPr>
                <w:rFonts w:ascii="GHEA Grapalat" w:hAnsi="GHEA Grapalat" w:cs="Sylfaen"/>
                <w:sz w:val="20"/>
                <w:szCs w:val="20"/>
              </w:rPr>
            </w:pPr>
          </w:p>
          <w:p w14:paraId="43E8EF28" w14:textId="77777777" w:rsidR="005B2C31" w:rsidRPr="00A71D81" w:rsidRDefault="005B2C31" w:rsidP="00376D4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A2BBC27" w14:textId="77777777" w:rsidR="005B2C31" w:rsidRPr="00A71D81" w:rsidRDefault="005B2C31" w:rsidP="00376D48">
            <w:pPr>
              <w:rPr>
                <w:rFonts w:ascii="GHEA Grapalat" w:hAnsi="GHEA Grapalat" w:cs="Sylfaen"/>
                <w:sz w:val="20"/>
                <w:szCs w:val="20"/>
              </w:rPr>
            </w:pPr>
          </w:p>
          <w:p w14:paraId="5ADE1037"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  </w:t>
            </w:r>
          </w:p>
          <w:p w14:paraId="1420E4FA" w14:textId="77777777" w:rsidR="005B2C31" w:rsidRPr="00A71D81" w:rsidRDefault="005B2C31" w:rsidP="00376D4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CFCF9E0"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23.բ.                                                                 Կ.Տ.    </w:t>
            </w:r>
          </w:p>
          <w:p w14:paraId="200AE2EA" w14:textId="77777777" w:rsidR="005B2C31" w:rsidRPr="00A71D81" w:rsidRDefault="005B2C31" w:rsidP="00376D48">
            <w:pPr>
              <w:rPr>
                <w:rFonts w:ascii="GHEA Grapalat" w:hAnsi="GHEA Grapalat" w:cs="Sylfaen"/>
                <w:sz w:val="20"/>
                <w:szCs w:val="20"/>
              </w:rPr>
            </w:pPr>
          </w:p>
          <w:p w14:paraId="5CAFEAFF" w14:textId="77777777" w:rsidR="005B2C31" w:rsidRPr="00A71D81" w:rsidRDefault="005B2C31" w:rsidP="00376D48">
            <w:pPr>
              <w:rPr>
                <w:rFonts w:ascii="GHEA Grapalat" w:hAnsi="GHEA Grapalat" w:cs="Sylfaen"/>
                <w:sz w:val="20"/>
                <w:szCs w:val="20"/>
              </w:rPr>
            </w:pPr>
            <w:r w:rsidRPr="00A71D81">
              <w:rPr>
                <w:rFonts w:ascii="GHEA Grapalat" w:hAnsi="GHEA Grapalat" w:cs="Sylfaen"/>
                <w:sz w:val="20"/>
                <w:szCs w:val="20"/>
              </w:rPr>
              <w:t xml:space="preserve">                     </w:t>
            </w:r>
          </w:p>
          <w:p w14:paraId="63D7171F" w14:textId="77777777" w:rsidR="005B2C31" w:rsidRPr="00A71D81" w:rsidRDefault="005B2C31" w:rsidP="00376D48">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4D9EDBF9" w14:textId="77777777" w:rsidR="005B2C31" w:rsidRPr="00A71D81" w:rsidRDefault="005B2C31" w:rsidP="00376D48">
            <w:pPr>
              <w:rPr>
                <w:rFonts w:ascii="GHEA Grapalat" w:hAnsi="GHEA Grapalat" w:cs="Sylfaen"/>
                <w:color w:val="000000"/>
                <w:sz w:val="20"/>
                <w:szCs w:val="20"/>
              </w:rPr>
            </w:pPr>
          </w:p>
          <w:p w14:paraId="6269C5E2" w14:textId="77777777" w:rsidR="005B2C31" w:rsidRPr="00A71D81" w:rsidRDefault="005B2C31" w:rsidP="00376D48">
            <w:pPr>
              <w:rPr>
                <w:rFonts w:ascii="GHEA Grapalat" w:hAnsi="GHEA Grapalat" w:cs="Sylfaen"/>
                <w:sz w:val="20"/>
                <w:szCs w:val="20"/>
              </w:rPr>
            </w:pPr>
          </w:p>
          <w:p w14:paraId="0ED9548F" w14:textId="77777777" w:rsidR="005B2C31" w:rsidRPr="00A71D81" w:rsidRDefault="005B2C31" w:rsidP="00376D48">
            <w:pPr>
              <w:jc w:val="right"/>
              <w:rPr>
                <w:rFonts w:ascii="GHEA Grapalat" w:hAnsi="GHEA Grapalat" w:cs="Arial"/>
                <w:sz w:val="20"/>
                <w:szCs w:val="20"/>
              </w:rPr>
            </w:pPr>
          </w:p>
        </w:tc>
      </w:tr>
    </w:tbl>
    <w:p w14:paraId="4EB9DC26"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B3F7FBC"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1438A5"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CDFA9E"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144FB9"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433B42" w14:textId="77777777" w:rsidR="005B2C31" w:rsidRPr="00A71D81" w:rsidRDefault="005B2C31" w:rsidP="005B2C3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5451EA7" w14:textId="77777777" w:rsidR="005B2C31" w:rsidRPr="00A71D81" w:rsidRDefault="005B2C31" w:rsidP="005B2C31">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27B5D80B" w14:textId="77777777" w:rsidR="005B2C31" w:rsidRPr="00A71D81" w:rsidRDefault="005B2C31" w:rsidP="005B2C3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B2C31" w:rsidRPr="00A71D81" w14:paraId="19977ECA" w14:textId="77777777" w:rsidTr="00376D48">
        <w:tc>
          <w:tcPr>
            <w:tcW w:w="720" w:type="dxa"/>
            <w:tcBorders>
              <w:top w:val="single" w:sz="4" w:space="0" w:color="auto"/>
              <w:left w:val="single" w:sz="4" w:space="0" w:color="auto"/>
              <w:bottom w:val="single" w:sz="4" w:space="0" w:color="auto"/>
              <w:right w:val="single" w:sz="4" w:space="0" w:color="auto"/>
            </w:tcBorders>
          </w:tcPr>
          <w:p w14:paraId="062DDCA4" w14:textId="77777777" w:rsidR="005B2C31" w:rsidRPr="00A71D81" w:rsidRDefault="005B2C31" w:rsidP="00376D48">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8762D5C"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8B6FB96" w14:textId="77777777" w:rsidR="005B2C31" w:rsidRPr="00A71D81" w:rsidRDefault="005B2C31" w:rsidP="00376D48">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7EDE892C" w14:textId="77777777" w:rsidR="005B2C31" w:rsidRPr="00A71D81" w:rsidRDefault="005B2C31" w:rsidP="00376D48">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A415B77" w14:textId="77777777" w:rsidR="005B2C31" w:rsidRPr="00A71D81" w:rsidRDefault="005B2C31" w:rsidP="00376D48">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85EAF15"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36FA413" w14:textId="77777777" w:rsidR="005B2C31" w:rsidRPr="00A71D81" w:rsidRDefault="005B2C31" w:rsidP="00376D48">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4CF65906" w14:textId="77777777" w:rsidR="005B2C31" w:rsidRPr="00A71D81" w:rsidRDefault="005B2C31" w:rsidP="00376D48">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21C21924" w14:textId="77777777" w:rsidR="005B2C31" w:rsidRPr="00A71D81" w:rsidRDefault="005B2C31" w:rsidP="00376D48">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2E4B4B60" w14:textId="77777777" w:rsidR="005B2C31" w:rsidRPr="00A71D81" w:rsidRDefault="005B2C31" w:rsidP="00376D48">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5B2C31" w:rsidRPr="00A71D81" w14:paraId="10889374" w14:textId="77777777" w:rsidTr="00376D48">
        <w:tc>
          <w:tcPr>
            <w:tcW w:w="720" w:type="dxa"/>
            <w:tcBorders>
              <w:top w:val="single" w:sz="4" w:space="0" w:color="auto"/>
              <w:left w:val="single" w:sz="4" w:space="0" w:color="auto"/>
              <w:bottom w:val="single" w:sz="4" w:space="0" w:color="auto"/>
              <w:right w:val="single" w:sz="4" w:space="0" w:color="auto"/>
            </w:tcBorders>
          </w:tcPr>
          <w:p w14:paraId="63E7C7D9"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DEAC013"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1D7767D"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1E96E3C"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3369895" w14:textId="77777777" w:rsidR="005B2C31" w:rsidRPr="00A71D81" w:rsidRDefault="005B2C31" w:rsidP="00376D48">
            <w:pPr>
              <w:jc w:val="center"/>
              <w:rPr>
                <w:rFonts w:ascii="GHEA Grapalat" w:hAnsi="GHEA Grapalat"/>
                <w:b/>
                <w:sz w:val="20"/>
                <w:szCs w:val="20"/>
              </w:rPr>
            </w:pPr>
            <w:r w:rsidRPr="00A71D81">
              <w:rPr>
                <w:rFonts w:ascii="GHEA Grapalat" w:hAnsi="GHEA Grapalat"/>
                <w:b/>
                <w:sz w:val="20"/>
                <w:szCs w:val="20"/>
              </w:rPr>
              <w:t>5</w:t>
            </w:r>
          </w:p>
        </w:tc>
      </w:tr>
      <w:tr w:rsidR="005B2C31" w:rsidRPr="00A71D81" w14:paraId="1559044C" w14:textId="77777777" w:rsidTr="00376D48">
        <w:tc>
          <w:tcPr>
            <w:tcW w:w="720" w:type="dxa"/>
            <w:tcBorders>
              <w:top w:val="single" w:sz="4" w:space="0" w:color="auto"/>
              <w:left w:val="single" w:sz="4" w:space="0" w:color="auto"/>
              <w:bottom w:val="single" w:sz="4" w:space="0" w:color="auto"/>
              <w:right w:val="single" w:sz="4" w:space="0" w:color="auto"/>
            </w:tcBorders>
          </w:tcPr>
          <w:p w14:paraId="628D9557"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CA72064"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2928AD8"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E57DAD"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1131D54"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5B2C31" w:rsidRPr="00A71D81" w14:paraId="2AC99C57" w14:textId="77777777" w:rsidTr="00376D48">
        <w:tc>
          <w:tcPr>
            <w:tcW w:w="720" w:type="dxa"/>
            <w:tcBorders>
              <w:top w:val="single" w:sz="4" w:space="0" w:color="auto"/>
              <w:left w:val="single" w:sz="4" w:space="0" w:color="auto"/>
              <w:bottom w:val="single" w:sz="4" w:space="0" w:color="auto"/>
              <w:right w:val="single" w:sz="4" w:space="0" w:color="auto"/>
            </w:tcBorders>
          </w:tcPr>
          <w:p w14:paraId="130696DA" w14:textId="77777777" w:rsidR="005B2C31" w:rsidRPr="00A71D81" w:rsidRDefault="005B2C31">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ED5E85B" w14:textId="77777777" w:rsidR="005B2C31" w:rsidRPr="00A71D81" w:rsidRDefault="005B2C31" w:rsidP="00376D48">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F3FEFFB"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E6530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0B8A68"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5B2C31" w:rsidRPr="00A71D81" w14:paraId="5E8D37DF" w14:textId="77777777" w:rsidTr="00376D48">
        <w:tc>
          <w:tcPr>
            <w:tcW w:w="720" w:type="dxa"/>
            <w:tcBorders>
              <w:top w:val="single" w:sz="4" w:space="0" w:color="auto"/>
              <w:left w:val="single" w:sz="4" w:space="0" w:color="auto"/>
              <w:bottom w:val="single" w:sz="4" w:space="0" w:color="auto"/>
              <w:right w:val="single" w:sz="4" w:space="0" w:color="auto"/>
            </w:tcBorders>
          </w:tcPr>
          <w:p w14:paraId="137F76F2" w14:textId="77777777" w:rsidR="005B2C31" w:rsidRPr="00A71D81" w:rsidRDefault="005B2C31">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C02E461" w14:textId="77777777" w:rsidR="005B2C31" w:rsidRPr="00A71D81" w:rsidRDefault="005B2C31" w:rsidP="00376D48">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6001523"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37A686"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FC2F1B" w14:textId="77777777" w:rsidR="005B2C31" w:rsidRPr="00A71D81" w:rsidRDefault="005B2C31" w:rsidP="00376D4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EA80324" w14:textId="77777777" w:rsidR="005B2C31" w:rsidRPr="00A71D81" w:rsidRDefault="005B2C31" w:rsidP="00376D48">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5B2C31" w:rsidRPr="00A71D81" w14:paraId="3DFDE085" w14:textId="77777777" w:rsidTr="00376D48">
        <w:tc>
          <w:tcPr>
            <w:tcW w:w="720" w:type="dxa"/>
            <w:tcBorders>
              <w:top w:val="single" w:sz="4" w:space="0" w:color="auto"/>
              <w:left w:val="single" w:sz="4" w:space="0" w:color="auto"/>
              <w:bottom w:val="single" w:sz="4" w:space="0" w:color="auto"/>
              <w:right w:val="single" w:sz="4" w:space="0" w:color="auto"/>
            </w:tcBorders>
          </w:tcPr>
          <w:p w14:paraId="6AA53DE6" w14:textId="77777777" w:rsidR="005B2C31" w:rsidRPr="00A71D81" w:rsidRDefault="005B2C31">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044A33A" w14:textId="77777777" w:rsidR="005B2C31" w:rsidRPr="00A71D81" w:rsidRDefault="005B2C31" w:rsidP="00376D48">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436DFE1"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37A59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9D8461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9055E42" w14:textId="77777777" w:rsidR="005B2C31" w:rsidRPr="00A71D81" w:rsidRDefault="005B2C31" w:rsidP="00376D48">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A71D81" w14:paraId="42BC10DC" w14:textId="77777777" w:rsidTr="00376D48">
        <w:tc>
          <w:tcPr>
            <w:tcW w:w="720" w:type="dxa"/>
            <w:tcBorders>
              <w:top w:val="single" w:sz="4" w:space="0" w:color="auto"/>
              <w:left w:val="single" w:sz="4" w:space="0" w:color="auto"/>
              <w:bottom w:val="single" w:sz="4" w:space="0" w:color="auto"/>
              <w:right w:val="single" w:sz="4" w:space="0" w:color="auto"/>
            </w:tcBorders>
          </w:tcPr>
          <w:p w14:paraId="4F9B204A"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D3285C9"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6432DC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3F5F1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C2FD99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A71D81" w14:paraId="6659A92C" w14:textId="77777777" w:rsidTr="00376D48">
        <w:tc>
          <w:tcPr>
            <w:tcW w:w="720" w:type="dxa"/>
            <w:tcBorders>
              <w:top w:val="single" w:sz="4" w:space="0" w:color="auto"/>
              <w:left w:val="single" w:sz="4" w:space="0" w:color="auto"/>
              <w:bottom w:val="single" w:sz="4" w:space="0" w:color="auto"/>
              <w:right w:val="single" w:sz="4" w:space="0" w:color="auto"/>
            </w:tcBorders>
          </w:tcPr>
          <w:p w14:paraId="43DFA3EF"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5A0E3C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84E84CF"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49D271"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61AF95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DC5299"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A71D81" w14:paraId="5ADEE017" w14:textId="77777777" w:rsidTr="00376D48">
        <w:tc>
          <w:tcPr>
            <w:tcW w:w="720" w:type="dxa"/>
            <w:tcBorders>
              <w:top w:val="single" w:sz="4" w:space="0" w:color="auto"/>
              <w:left w:val="single" w:sz="4" w:space="0" w:color="auto"/>
              <w:bottom w:val="single" w:sz="4" w:space="0" w:color="auto"/>
              <w:right w:val="single" w:sz="4" w:space="0" w:color="auto"/>
            </w:tcBorders>
          </w:tcPr>
          <w:p w14:paraId="18BBE4EA"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B49960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10CC2F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A12BEA"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F1E9F33"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4CE56A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A71D81" w14:paraId="5A32F2E8" w14:textId="77777777" w:rsidTr="00376D48">
        <w:tc>
          <w:tcPr>
            <w:tcW w:w="720" w:type="dxa"/>
            <w:tcBorders>
              <w:top w:val="single" w:sz="4" w:space="0" w:color="auto"/>
              <w:left w:val="single" w:sz="4" w:space="0" w:color="auto"/>
              <w:bottom w:val="single" w:sz="4" w:space="0" w:color="auto"/>
              <w:right w:val="single" w:sz="4" w:space="0" w:color="auto"/>
            </w:tcBorders>
          </w:tcPr>
          <w:p w14:paraId="3347BEA1"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268EC0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E336B3B"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A5BA7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1EEF67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771220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A71D81" w14:paraId="6DD93EFB" w14:textId="77777777" w:rsidTr="00376D48">
        <w:tc>
          <w:tcPr>
            <w:tcW w:w="720" w:type="dxa"/>
            <w:tcBorders>
              <w:top w:val="single" w:sz="4" w:space="0" w:color="auto"/>
              <w:left w:val="single" w:sz="4" w:space="0" w:color="auto"/>
              <w:bottom w:val="single" w:sz="4" w:space="0" w:color="auto"/>
              <w:right w:val="single" w:sz="4" w:space="0" w:color="auto"/>
            </w:tcBorders>
          </w:tcPr>
          <w:p w14:paraId="6F9D9DFF"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CC3392D" w14:textId="77777777" w:rsidR="005B2C31" w:rsidRPr="00A71D81" w:rsidRDefault="005B2C31" w:rsidP="00376D48">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8751870"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37572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917648A"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178AEDD"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5B2C31" w:rsidRPr="00A71D81" w14:paraId="532A14A2" w14:textId="77777777" w:rsidTr="00376D48">
        <w:tc>
          <w:tcPr>
            <w:tcW w:w="720" w:type="dxa"/>
            <w:tcBorders>
              <w:top w:val="single" w:sz="4" w:space="0" w:color="auto"/>
              <w:left w:val="single" w:sz="4" w:space="0" w:color="auto"/>
              <w:bottom w:val="single" w:sz="4" w:space="0" w:color="auto"/>
              <w:right w:val="single" w:sz="4" w:space="0" w:color="auto"/>
            </w:tcBorders>
          </w:tcPr>
          <w:p w14:paraId="42521633"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22A7579"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1E97FB9"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D58ABD"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3846C8" w14:textId="77777777" w:rsidR="005B2C31" w:rsidRPr="00A71D81" w:rsidRDefault="005B2C31" w:rsidP="00376D48">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00437F" w14:textId="77777777" w:rsidR="005B2C31" w:rsidRPr="00A71D81" w:rsidRDefault="005B2C31" w:rsidP="00376D48">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B2C31" w:rsidRPr="00A71D81" w14:paraId="06497299" w14:textId="77777777" w:rsidTr="00376D48">
        <w:tc>
          <w:tcPr>
            <w:tcW w:w="720" w:type="dxa"/>
            <w:tcBorders>
              <w:top w:val="single" w:sz="4" w:space="0" w:color="auto"/>
              <w:left w:val="single" w:sz="4" w:space="0" w:color="auto"/>
              <w:bottom w:val="single" w:sz="4" w:space="0" w:color="auto"/>
              <w:right w:val="single" w:sz="4" w:space="0" w:color="auto"/>
            </w:tcBorders>
          </w:tcPr>
          <w:p w14:paraId="10667F38"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72B3E31"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0FDB62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4162D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7798AD3"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CCFADC0"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5B2C31" w:rsidRPr="00A71D81" w14:paraId="7EF172A2" w14:textId="77777777" w:rsidTr="00376D48">
        <w:tc>
          <w:tcPr>
            <w:tcW w:w="720" w:type="dxa"/>
            <w:tcBorders>
              <w:top w:val="single" w:sz="4" w:space="0" w:color="auto"/>
              <w:left w:val="single" w:sz="4" w:space="0" w:color="auto"/>
              <w:bottom w:val="single" w:sz="4" w:space="0" w:color="auto"/>
              <w:right w:val="single" w:sz="4" w:space="0" w:color="auto"/>
            </w:tcBorders>
          </w:tcPr>
          <w:p w14:paraId="4ABE14E0"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9339F2D"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6E7E5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F1357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19C9448"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5B2C31" w:rsidRPr="00A71D81" w14:paraId="42A5B18D" w14:textId="77777777" w:rsidTr="00376D48">
        <w:tc>
          <w:tcPr>
            <w:tcW w:w="720" w:type="dxa"/>
            <w:tcBorders>
              <w:top w:val="single" w:sz="4" w:space="0" w:color="auto"/>
              <w:left w:val="single" w:sz="4" w:space="0" w:color="auto"/>
              <w:bottom w:val="single" w:sz="4" w:space="0" w:color="auto"/>
              <w:right w:val="single" w:sz="4" w:space="0" w:color="auto"/>
            </w:tcBorders>
          </w:tcPr>
          <w:p w14:paraId="0FC7A0F3"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876338F"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9A4F85F"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D9456D"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2495C89"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36FCA0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5B2C31" w:rsidRPr="00A71D81" w14:paraId="4AA79D3D" w14:textId="77777777" w:rsidTr="00376D48">
        <w:tc>
          <w:tcPr>
            <w:tcW w:w="720" w:type="dxa"/>
            <w:tcBorders>
              <w:top w:val="single" w:sz="4" w:space="0" w:color="auto"/>
              <w:left w:val="single" w:sz="4" w:space="0" w:color="auto"/>
              <w:bottom w:val="single" w:sz="4" w:space="0" w:color="auto"/>
              <w:right w:val="single" w:sz="4" w:space="0" w:color="auto"/>
            </w:tcBorders>
          </w:tcPr>
          <w:p w14:paraId="69994D9B"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94315EA"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DAC8D58"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B752EB"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6F4D510"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9EC2E5"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5B2C31" w:rsidRPr="00A0627F" w14:paraId="033FEF10" w14:textId="77777777" w:rsidTr="00376D48">
        <w:tc>
          <w:tcPr>
            <w:tcW w:w="720" w:type="dxa"/>
            <w:tcBorders>
              <w:top w:val="single" w:sz="4" w:space="0" w:color="auto"/>
              <w:left w:val="single" w:sz="4" w:space="0" w:color="auto"/>
              <w:bottom w:val="single" w:sz="4" w:space="0" w:color="auto"/>
              <w:right w:val="single" w:sz="4" w:space="0" w:color="auto"/>
            </w:tcBorders>
          </w:tcPr>
          <w:p w14:paraId="1B480308"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4A90387"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2F91FAB"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40C3DB"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61A66F24"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90295F7"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5B2C31" w:rsidRPr="00A71D81" w14:paraId="048052EF" w14:textId="77777777" w:rsidTr="00376D48">
        <w:tc>
          <w:tcPr>
            <w:tcW w:w="720" w:type="dxa"/>
            <w:tcBorders>
              <w:top w:val="single" w:sz="4" w:space="0" w:color="auto"/>
              <w:left w:val="single" w:sz="4" w:space="0" w:color="auto"/>
              <w:bottom w:val="single" w:sz="4" w:space="0" w:color="auto"/>
              <w:right w:val="single" w:sz="4" w:space="0" w:color="auto"/>
            </w:tcBorders>
          </w:tcPr>
          <w:p w14:paraId="46C2F37B"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003982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4F0817B"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A434CE"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8ABCF8"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A0627F" w14:paraId="13B60CC4" w14:textId="77777777" w:rsidTr="00376D48">
        <w:tc>
          <w:tcPr>
            <w:tcW w:w="720" w:type="dxa"/>
            <w:tcBorders>
              <w:top w:val="single" w:sz="4" w:space="0" w:color="auto"/>
              <w:left w:val="single" w:sz="4" w:space="0" w:color="auto"/>
              <w:bottom w:val="single" w:sz="4" w:space="0" w:color="auto"/>
              <w:right w:val="single" w:sz="4" w:space="0" w:color="auto"/>
            </w:tcBorders>
          </w:tcPr>
          <w:p w14:paraId="49FA5053"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2E84E28"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50B0B61"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C06094"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645ED87"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5B2C31" w:rsidRPr="00A71D81" w14:paraId="39FA1F02" w14:textId="77777777" w:rsidTr="00376D48">
        <w:tc>
          <w:tcPr>
            <w:tcW w:w="720" w:type="dxa"/>
            <w:tcBorders>
              <w:top w:val="single" w:sz="4" w:space="0" w:color="auto"/>
              <w:left w:val="single" w:sz="4" w:space="0" w:color="auto"/>
              <w:bottom w:val="single" w:sz="4" w:space="0" w:color="auto"/>
              <w:right w:val="single" w:sz="4" w:space="0" w:color="auto"/>
            </w:tcBorders>
          </w:tcPr>
          <w:p w14:paraId="4A1481EF"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FC999A6" w14:textId="77777777" w:rsidR="005B2C31" w:rsidRPr="00A71D81" w:rsidRDefault="005B2C31" w:rsidP="00376D48">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418376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11D91B"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7C2E29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A7B5F0D"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5B2C31" w:rsidRPr="00A0627F" w14:paraId="24BC8F26" w14:textId="77777777" w:rsidTr="00376D48">
        <w:tc>
          <w:tcPr>
            <w:tcW w:w="720" w:type="dxa"/>
            <w:tcBorders>
              <w:top w:val="single" w:sz="4" w:space="0" w:color="auto"/>
              <w:left w:val="single" w:sz="4" w:space="0" w:color="auto"/>
              <w:bottom w:val="single" w:sz="4" w:space="0" w:color="auto"/>
              <w:right w:val="single" w:sz="4" w:space="0" w:color="auto"/>
            </w:tcBorders>
          </w:tcPr>
          <w:p w14:paraId="4B846CCA" w14:textId="77777777" w:rsidR="005B2C31" w:rsidRPr="00A71D81" w:rsidDel="0010680B" w:rsidRDefault="005B2C31" w:rsidP="00376D48">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24E4BCA" w14:textId="77777777" w:rsidR="005B2C31" w:rsidRPr="00A71D81" w:rsidRDefault="005B2C31" w:rsidP="00376D48">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0BE4606"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910C27" w14:textId="77777777" w:rsidR="005B2C31" w:rsidRPr="00A71D81" w:rsidRDefault="005B2C31" w:rsidP="00376D48">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D8C01F2" w14:textId="77777777" w:rsidR="005B2C31" w:rsidRPr="00A71D81" w:rsidRDefault="005B2C31" w:rsidP="00376D48">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3F3374B9"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411AA3C"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5B2C31" w:rsidRPr="00A71D81" w14:paraId="4D2D5A84" w14:textId="77777777" w:rsidTr="00376D48">
        <w:tc>
          <w:tcPr>
            <w:tcW w:w="720" w:type="dxa"/>
            <w:tcBorders>
              <w:top w:val="single" w:sz="4" w:space="0" w:color="auto"/>
              <w:left w:val="single" w:sz="4" w:space="0" w:color="auto"/>
              <w:bottom w:val="single" w:sz="4" w:space="0" w:color="auto"/>
              <w:right w:val="single" w:sz="4" w:space="0" w:color="auto"/>
            </w:tcBorders>
          </w:tcPr>
          <w:p w14:paraId="70CC65FD"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C719C29"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D80B778"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0B6A0F"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6F097C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56FB1DA2"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AACAB1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5B2C31" w:rsidRPr="00A0627F" w14:paraId="4BD1C22D" w14:textId="77777777" w:rsidTr="00376D48">
        <w:tc>
          <w:tcPr>
            <w:tcW w:w="720" w:type="dxa"/>
            <w:tcBorders>
              <w:top w:val="single" w:sz="4" w:space="0" w:color="auto"/>
              <w:left w:val="single" w:sz="4" w:space="0" w:color="auto"/>
              <w:bottom w:val="single" w:sz="4" w:space="0" w:color="auto"/>
              <w:right w:val="single" w:sz="4" w:space="0" w:color="auto"/>
            </w:tcBorders>
          </w:tcPr>
          <w:p w14:paraId="5FF651D8"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7AEA7C9"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267751A"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04514B"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EAF84D5"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E87D05F" w14:textId="77777777" w:rsidR="005B2C31" w:rsidRPr="00A71D81" w:rsidRDefault="005B2C31" w:rsidP="00376D4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B51A30D"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5E92210"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BCC687F" w14:textId="77777777" w:rsidR="005B2C31" w:rsidRPr="00A71D81" w:rsidRDefault="005B2C31" w:rsidP="00376D48">
            <w:pPr>
              <w:jc w:val="center"/>
              <w:rPr>
                <w:rFonts w:ascii="GHEA Grapalat" w:hAnsi="GHEA Grapalat"/>
                <w:sz w:val="20"/>
                <w:szCs w:val="20"/>
                <w:lang w:val="hy-AM"/>
              </w:rPr>
            </w:pPr>
          </w:p>
        </w:tc>
      </w:tr>
      <w:tr w:rsidR="005B2C31" w:rsidRPr="00A0627F" w14:paraId="029F3681" w14:textId="77777777" w:rsidTr="00376D48">
        <w:tc>
          <w:tcPr>
            <w:tcW w:w="720" w:type="dxa"/>
            <w:tcBorders>
              <w:top w:val="single" w:sz="4" w:space="0" w:color="auto"/>
              <w:left w:val="single" w:sz="4" w:space="0" w:color="auto"/>
              <w:bottom w:val="single" w:sz="4" w:space="0" w:color="auto"/>
              <w:right w:val="single" w:sz="4" w:space="0" w:color="auto"/>
            </w:tcBorders>
            <w:vAlign w:val="center"/>
          </w:tcPr>
          <w:p w14:paraId="491323B8" w14:textId="77777777" w:rsidR="005B2C31" w:rsidRPr="00A71D81" w:rsidRDefault="005B2C31" w:rsidP="00376D48">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E4E2ED8"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8680EFB"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13660F"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623F3419"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DBE9D97"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04B08306"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5B2C31" w:rsidRPr="00A71D81" w14:paraId="3EAC1079" w14:textId="77777777" w:rsidTr="00376D48">
        <w:tc>
          <w:tcPr>
            <w:tcW w:w="720" w:type="dxa"/>
            <w:tcBorders>
              <w:top w:val="single" w:sz="4" w:space="0" w:color="auto"/>
              <w:left w:val="single" w:sz="4" w:space="0" w:color="auto"/>
              <w:bottom w:val="single" w:sz="4" w:space="0" w:color="auto"/>
              <w:right w:val="single" w:sz="4" w:space="0" w:color="auto"/>
            </w:tcBorders>
          </w:tcPr>
          <w:p w14:paraId="30FAA49E"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A8A0C4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D04F5B3"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52B6F0"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3A40BFA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10602F3"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5B2C31" w:rsidRPr="00A71D81" w14:paraId="303B3BA7" w14:textId="77777777" w:rsidTr="00376D48">
        <w:tc>
          <w:tcPr>
            <w:tcW w:w="720" w:type="dxa"/>
            <w:tcBorders>
              <w:top w:val="single" w:sz="4" w:space="0" w:color="auto"/>
              <w:left w:val="single" w:sz="4" w:space="0" w:color="auto"/>
              <w:bottom w:val="single" w:sz="4" w:space="0" w:color="auto"/>
              <w:right w:val="single" w:sz="4" w:space="0" w:color="auto"/>
            </w:tcBorders>
            <w:vAlign w:val="center"/>
          </w:tcPr>
          <w:p w14:paraId="6A00D6E2" w14:textId="77777777" w:rsidR="005B2C31" w:rsidRPr="00A71D81" w:rsidRDefault="005B2C31" w:rsidP="00376D48">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D408FA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0D363D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F49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17646DB"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1891F18" w14:textId="77777777" w:rsidR="005B2C31" w:rsidRPr="00A71D81" w:rsidRDefault="005B2C31" w:rsidP="00376D48">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447AA5E6"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5B2C31" w:rsidRPr="00A71D81" w14:paraId="1AEAB6DB" w14:textId="77777777" w:rsidTr="00376D48">
        <w:tc>
          <w:tcPr>
            <w:tcW w:w="720" w:type="dxa"/>
            <w:tcBorders>
              <w:top w:val="single" w:sz="4" w:space="0" w:color="auto"/>
              <w:left w:val="single" w:sz="4" w:space="0" w:color="auto"/>
              <w:bottom w:val="single" w:sz="4" w:space="0" w:color="auto"/>
              <w:right w:val="single" w:sz="4" w:space="0" w:color="auto"/>
            </w:tcBorders>
          </w:tcPr>
          <w:p w14:paraId="6B6C3A00"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1FA0504"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F9F3D66"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34ED0"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8F37CD2"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008567C" w14:textId="77777777" w:rsidR="005B2C31" w:rsidRPr="00A71D81" w:rsidRDefault="005B2C31" w:rsidP="00376D48">
            <w:pPr>
              <w:jc w:val="center"/>
              <w:rPr>
                <w:rFonts w:ascii="GHEA Grapalat" w:hAnsi="GHEA Grapalat"/>
                <w:sz w:val="20"/>
                <w:szCs w:val="20"/>
              </w:rPr>
            </w:pPr>
          </w:p>
        </w:tc>
      </w:tr>
      <w:tr w:rsidR="005B2C31" w:rsidRPr="00A71D81" w14:paraId="497B9001" w14:textId="77777777" w:rsidTr="00376D48">
        <w:tc>
          <w:tcPr>
            <w:tcW w:w="720" w:type="dxa"/>
            <w:tcBorders>
              <w:top w:val="single" w:sz="4" w:space="0" w:color="auto"/>
              <w:left w:val="single" w:sz="4" w:space="0" w:color="auto"/>
              <w:bottom w:val="single" w:sz="4" w:space="0" w:color="auto"/>
              <w:right w:val="single" w:sz="4" w:space="0" w:color="auto"/>
            </w:tcBorders>
            <w:vAlign w:val="center"/>
          </w:tcPr>
          <w:p w14:paraId="3975A0F0" w14:textId="77777777" w:rsidR="005B2C31" w:rsidRPr="00A71D81" w:rsidRDefault="005B2C31" w:rsidP="00376D48">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0ABE58F"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D929F01"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EAAD2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025995"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F3398DA" w14:textId="77777777" w:rsidR="005B2C31" w:rsidRPr="00A71D81" w:rsidRDefault="005B2C31" w:rsidP="00376D48">
            <w:pPr>
              <w:jc w:val="center"/>
              <w:rPr>
                <w:rFonts w:ascii="GHEA Grapalat" w:hAnsi="GHEA Grapalat"/>
                <w:sz w:val="20"/>
                <w:szCs w:val="20"/>
              </w:rPr>
            </w:pPr>
          </w:p>
        </w:tc>
      </w:tr>
      <w:tr w:rsidR="005B2C31" w:rsidRPr="00A71D81" w14:paraId="2AAC5324" w14:textId="77777777" w:rsidTr="00376D48">
        <w:tc>
          <w:tcPr>
            <w:tcW w:w="720" w:type="dxa"/>
            <w:tcBorders>
              <w:top w:val="single" w:sz="4" w:space="0" w:color="auto"/>
              <w:left w:val="single" w:sz="4" w:space="0" w:color="auto"/>
              <w:bottom w:val="single" w:sz="4" w:space="0" w:color="auto"/>
              <w:right w:val="single" w:sz="4" w:space="0" w:color="auto"/>
            </w:tcBorders>
          </w:tcPr>
          <w:p w14:paraId="245041AB"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5F405A7" w14:textId="77777777" w:rsidR="005B2C31" w:rsidRPr="00A71D81" w:rsidRDefault="005B2C31" w:rsidP="00376D48">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D89AAE9"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6EA54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0C77FB8"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07B7109" w14:textId="77777777" w:rsidR="005B2C31" w:rsidRPr="00A71D81" w:rsidRDefault="005B2C31" w:rsidP="00376D48">
            <w:pPr>
              <w:jc w:val="center"/>
              <w:rPr>
                <w:rFonts w:ascii="GHEA Grapalat" w:hAnsi="GHEA Grapalat"/>
                <w:sz w:val="20"/>
                <w:szCs w:val="20"/>
              </w:rPr>
            </w:pPr>
          </w:p>
        </w:tc>
      </w:tr>
      <w:tr w:rsidR="005B2C31" w:rsidRPr="00A71D81" w14:paraId="0567A62D" w14:textId="77777777" w:rsidTr="00376D48">
        <w:tc>
          <w:tcPr>
            <w:tcW w:w="720" w:type="dxa"/>
            <w:tcBorders>
              <w:top w:val="single" w:sz="4" w:space="0" w:color="auto"/>
              <w:left w:val="single" w:sz="4" w:space="0" w:color="auto"/>
              <w:bottom w:val="single" w:sz="4" w:space="0" w:color="auto"/>
              <w:right w:val="single" w:sz="4" w:space="0" w:color="auto"/>
            </w:tcBorders>
          </w:tcPr>
          <w:p w14:paraId="2FFE62FF"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D289F16"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6BEFA7"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D59949"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2664129"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7DEB237" w14:textId="77777777" w:rsidR="005B2C31" w:rsidRPr="00A71D81" w:rsidRDefault="005B2C31" w:rsidP="00376D48">
            <w:pPr>
              <w:jc w:val="center"/>
              <w:rPr>
                <w:rFonts w:ascii="GHEA Grapalat" w:hAnsi="GHEA Grapalat"/>
                <w:sz w:val="20"/>
                <w:szCs w:val="20"/>
              </w:rPr>
            </w:pPr>
          </w:p>
        </w:tc>
      </w:tr>
      <w:tr w:rsidR="005B2C31" w:rsidRPr="00A71D81" w14:paraId="2CF6F136" w14:textId="77777777" w:rsidTr="00376D48">
        <w:tc>
          <w:tcPr>
            <w:tcW w:w="720" w:type="dxa"/>
            <w:tcBorders>
              <w:top w:val="single" w:sz="4" w:space="0" w:color="auto"/>
              <w:left w:val="single" w:sz="4" w:space="0" w:color="auto"/>
              <w:bottom w:val="single" w:sz="4" w:space="0" w:color="auto"/>
              <w:right w:val="single" w:sz="4" w:space="0" w:color="auto"/>
            </w:tcBorders>
          </w:tcPr>
          <w:p w14:paraId="745EB6AE"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0932319"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7B679E1"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6E9A10"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4190BD0"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FE706A7" w14:textId="77777777" w:rsidR="005B2C31" w:rsidRPr="00A71D81" w:rsidRDefault="005B2C31" w:rsidP="00376D48">
            <w:pPr>
              <w:jc w:val="center"/>
              <w:rPr>
                <w:rFonts w:ascii="GHEA Grapalat" w:hAnsi="GHEA Grapalat"/>
                <w:sz w:val="20"/>
                <w:szCs w:val="20"/>
              </w:rPr>
            </w:pPr>
          </w:p>
        </w:tc>
      </w:tr>
      <w:tr w:rsidR="005B2C31" w:rsidRPr="00A71D81" w14:paraId="3909AF57" w14:textId="77777777" w:rsidTr="00376D48">
        <w:tc>
          <w:tcPr>
            <w:tcW w:w="720" w:type="dxa"/>
            <w:tcBorders>
              <w:top w:val="single" w:sz="4" w:space="0" w:color="auto"/>
              <w:left w:val="single" w:sz="4" w:space="0" w:color="auto"/>
              <w:bottom w:val="single" w:sz="4" w:space="0" w:color="auto"/>
              <w:right w:val="single" w:sz="4" w:space="0" w:color="auto"/>
            </w:tcBorders>
          </w:tcPr>
          <w:p w14:paraId="18907578"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8F72FB1"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DED94DC" w14:textId="77777777" w:rsidR="005B2C31" w:rsidRPr="00A71D81" w:rsidRDefault="005B2C31" w:rsidP="00376D4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7483A0"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36EA8ACF" w14:textId="77777777" w:rsidR="005B2C31" w:rsidRPr="00A71D81" w:rsidRDefault="005B2C31" w:rsidP="00376D48">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EDC0070" w14:textId="77777777" w:rsidR="005B2C31" w:rsidRPr="00A71D81" w:rsidRDefault="005B2C31" w:rsidP="00376D48">
            <w:pPr>
              <w:jc w:val="center"/>
              <w:rPr>
                <w:rFonts w:ascii="GHEA Grapalat" w:hAnsi="GHEA Grapalat"/>
                <w:sz w:val="20"/>
                <w:szCs w:val="20"/>
              </w:rPr>
            </w:pPr>
          </w:p>
        </w:tc>
      </w:tr>
    </w:tbl>
    <w:p w14:paraId="4398709A" w14:textId="77777777" w:rsidR="005B2C31" w:rsidRPr="00A71D81" w:rsidRDefault="005B2C31" w:rsidP="005B2C31">
      <w:pPr>
        <w:pStyle w:val="BodyTextIndent"/>
        <w:jc w:val="right"/>
        <w:rPr>
          <w:rFonts w:ascii="GHEA Grapalat" w:hAnsi="GHEA Grapalat" w:cs="Sylfaen"/>
          <w:i w:val="0"/>
          <w:lang w:val="en-US"/>
        </w:rPr>
      </w:pPr>
    </w:p>
    <w:p w14:paraId="4A248F2C" w14:textId="77777777" w:rsidR="005B2C31" w:rsidRPr="00A71D81" w:rsidRDefault="005B2C31" w:rsidP="005B2C31">
      <w:pPr>
        <w:pStyle w:val="BodyTextIndent"/>
        <w:jc w:val="right"/>
        <w:rPr>
          <w:rFonts w:ascii="GHEA Grapalat" w:hAnsi="GHEA Grapalat" w:cs="Sylfaen"/>
          <w:i w:val="0"/>
          <w:lang w:val="en-US"/>
        </w:rPr>
      </w:pPr>
    </w:p>
    <w:p w14:paraId="779572E8" w14:textId="77777777" w:rsidR="005B2C31" w:rsidRPr="00A71D81" w:rsidRDefault="005B2C31" w:rsidP="005B2C31">
      <w:pPr>
        <w:pStyle w:val="BodyTextIndent"/>
        <w:jc w:val="right"/>
        <w:rPr>
          <w:rFonts w:ascii="GHEA Grapalat" w:hAnsi="GHEA Grapalat" w:cs="Sylfaen"/>
          <w:i w:val="0"/>
          <w:lang w:val="en-US"/>
        </w:rPr>
      </w:pPr>
    </w:p>
    <w:p w14:paraId="3B662C03" w14:textId="77777777" w:rsidR="005B2C31" w:rsidRPr="00A71D81" w:rsidRDefault="005B2C31" w:rsidP="005B2C31">
      <w:pPr>
        <w:pStyle w:val="BodyTextIndent"/>
        <w:jc w:val="right"/>
        <w:rPr>
          <w:rFonts w:ascii="GHEA Grapalat" w:hAnsi="GHEA Grapalat" w:cs="Sylfaen"/>
          <w:i w:val="0"/>
          <w:lang w:val="en-US"/>
        </w:rPr>
      </w:pPr>
    </w:p>
    <w:p w14:paraId="74B0006B" w14:textId="77777777" w:rsidR="00A51DBF" w:rsidRPr="005B2C31" w:rsidRDefault="00A51DBF" w:rsidP="00DC5233">
      <w:pPr>
        <w:pStyle w:val="BodyTextIndent3"/>
        <w:spacing w:line="240" w:lineRule="auto"/>
        <w:jc w:val="right"/>
        <w:rPr>
          <w:rFonts w:ascii="GHEA Grapalat" w:hAnsi="GHEA Grapalat" w:cs="Sylfaen"/>
          <w:b/>
        </w:rPr>
      </w:pPr>
    </w:p>
    <w:p w14:paraId="5213905F" w14:textId="77777777" w:rsidR="00A51DBF" w:rsidRDefault="00A51DBF" w:rsidP="00DC5233">
      <w:pPr>
        <w:pStyle w:val="BodyTextIndent3"/>
        <w:spacing w:line="240" w:lineRule="auto"/>
        <w:jc w:val="right"/>
        <w:rPr>
          <w:rFonts w:ascii="GHEA Grapalat" w:hAnsi="GHEA Grapalat" w:cs="Sylfaen"/>
          <w:b/>
          <w:lang w:val="hy-AM"/>
        </w:rPr>
      </w:pPr>
    </w:p>
    <w:p w14:paraId="4B3D83BD" w14:textId="77777777" w:rsidR="00A51DBF" w:rsidRDefault="00A51DBF" w:rsidP="00DC5233">
      <w:pPr>
        <w:pStyle w:val="BodyTextIndent3"/>
        <w:spacing w:line="240" w:lineRule="auto"/>
        <w:jc w:val="right"/>
        <w:rPr>
          <w:rFonts w:ascii="GHEA Grapalat" w:hAnsi="GHEA Grapalat" w:cs="Sylfaen"/>
          <w:b/>
          <w:lang w:val="hy-AM"/>
        </w:rPr>
      </w:pPr>
    </w:p>
    <w:p w14:paraId="5043AFCD" w14:textId="77777777" w:rsidR="00A51DBF" w:rsidRDefault="00A51DBF" w:rsidP="00DC5233">
      <w:pPr>
        <w:pStyle w:val="BodyTextIndent3"/>
        <w:spacing w:line="240" w:lineRule="auto"/>
        <w:jc w:val="right"/>
        <w:rPr>
          <w:rFonts w:ascii="GHEA Grapalat" w:hAnsi="GHEA Grapalat" w:cs="Sylfaen"/>
          <w:b/>
          <w:lang w:val="hy-AM"/>
        </w:rPr>
      </w:pPr>
    </w:p>
    <w:p w14:paraId="7F29E8A7" w14:textId="77777777" w:rsidR="00A51DBF" w:rsidRDefault="00A51DBF" w:rsidP="00DC5233">
      <w:pPr>
        <w:pStyle w:val="BodyTextIndent3"/>
        <w:spacing w:line="240" w:lineRule="auto"/>
        <w:jc w:val="right"/>
        <w:rPr>
          <w:rFonts w:ascii="GHEA Grapalat" w:hAnsi="GHEA Grapalat" w:cs="Sylfaen"/>
          <w:b/>
          <w:lang w:val="hy-AM"/>
        </w:rPr>
      </w:pPr>
    </w:p>
    <w:p w14:paraId="7F5ED82B" w14:textId="77777777" w:rsidR="00A51DBF" w:rsidRDefault="00A51DBF" w:rsidP="00DC5233">
      <w:pPr>
        <w:pStyle w:val="BodyTextIndent3"/>
        <w:spacing w:line="240" w:lineRule="auto"/>
        <w:jc w:val="right"/>
        <w:rPr>
          <w:rFonts w:ascii="GHEA Grapalat" w:hAnsi="GHEA Grapalat" w:cs="Sylfaen"/>
          <w:b/>
          <w:lang w:val="hy-AM"/>
        </w:rPr>
      </w:pPr>
    </w:p>
    <w:p w14:paraId="3E69809E" w14:textId="77777777" w:rsidR="00A51DBF" w:rsidRDefault="00A51DBF" w:rsidP="005B2C31">
      <w:pPr>
        <w:pStyle w:val="BodyTextIndent3"/>
        <w:spacing w:line="240" w:lineRule="auto"/>
        <w:ind w:firstLine="0"/>
        <w:rPr>
          <w:rFonts w:ascii="GHEA Grapalat" w:hAnsi="GHEA Grapalat" w:cs="Sylfaen"/>
          <w:b/>
          <w:lang w:val="hy-AM"/>
        </w:rPr>
      </w:pPr>
    </w:p>
    <w:p w14:paraId="60AA8AA0" w14:textId="77777777" w:rsidR="00071D1C" w:rsidRPr="00A71D81" w:rsidRDefault="00071D1C" w:rsidP="00A51DBF">
      <w:pPr>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5F476159" w:rsidR="00071D1C" w:rsidRPr="00AA0029" w:rsidRDefault="00071D1C" w:rsidP="00EF3662">
      <w:pPr>
        <w:ind w:left="-142" w:firstLine="142"/>
        <w:jc w:val="center"/>
        <w:rPr>
          <w:rFonts w:ascii="GHEA Grapalat" w:hAnsi="GHEA Grapalat" w:cs="Times Armenian"/>
          <w:b/>
          <w:color w:val="FF0000"/>
          <w:lang w:val="hy-AM"/>
        </w:rPr>
      </w:pPr>
      <w:r w:rsidRPr="00AA0029">
        <w:rPr>
          <w:rFonts w:ascii="GHEA Grapalat" w:hAnsi="GHEA Grapalat" w:cs="Sylfaen"/>
          <w:b/>
          <w:color w:val="FF0000"/>
          <w:sz w:val="22"/>
          <w:lang w:val="hy-AM"/>
        </w:rPr>
        <w:lastRenderedPageBreak/>
        <w:t>ՊԱՅՄԱՆԱԳԻՐ</w:t>
      </w:r>
      <w:r w:rsidRPr="00AA0029">
        <w:rPr>
          <w:rFonts w:ascii="GHEA Grapalat" w:hAnsi="GHEA Grapalat" w:cs="Times Armenian"/>
          <w:b/>
          <w:color w:val="FF0000"/>
          <w:sz w:val="22"/>
          <w:lang w:val="hy-AM"/>
        </w:rPr>
        <w:t xml:space="preserve">  </w:t>
      </w:r>
    </w:p>
    <w:p w14:paraId="38C08989" w14:textId="7E16D3D0" w:rsidR="00071D1C" w:rsidRPr="00914E56" w:rsidRDefault="00071D1C" w:rsidP="00EF3662">
      <w:pPr>
        <w:ind w:left="-142" w:firstLine="142"/>
        <w:jc w:val="center"/>
        <w:rPr>
          <w:rFonts w:ascii="GHEA Grapalat" w:hAnsi="GHEA Grapalat"/>
          <w:b/>
          <w:color w:val="FF0000"/>
          <w:u w:val="single"/>
          <w:lang w:val="hy-AM"/>
        </w:rPr>
      </w:pPr>
      <w:r w:rsidRPr="00A71D81">
        <w:rPr>
          <w:rFonts w:ascii="GHEA Grapalat" w:hAnsi="GHEA Grapalat"/>
          <w:b/>
          <w:lang w:val="hy-AM"/>
        </w:rPr>
        <w:t xml:space="preserve">N </w:t>
      </w:r>
      <w:r w:rsidR="00A0627F">
        <w:rPr>
          <w:rFonts w:ascii="GHEA Grapalat" w:hAnsi="GHEA Grapalat" w:cs="Sylfaen"/>
          <w:b/>
          <w:color w:val="FF0000"/>
          <w:sz w:val="20"/>
          <w:szCs w:val="20"/>
          <w:lang w:val="hy-AM"/>
        </w:rPr>
        <w:t>ՀՊՏՀ-ԳՀԱՊՁԲ-25/ՇԷ-2</w:t>
      </w:r>
    </w:p>
    <w:p w14:paraId="4D69251C" w14:textId="77777777" w:rsidR="00071D1C" w:rsidRPr="00914E56" w:rsidRDefault="00071D1C" w:rsidP="00EF3662">
      <w:pPr>
        <w:jc w:val="center"/>
        <w:rPr>
          <w:rFonts w:ascii="GHEA Grapalat" w:hAnsi="GHEA Grapalat" w:cs="Sylfaen"/>
          <w:color w:val="FF0000"/>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3E3B8C08" w14:textId="77777777" w:rsidR="00175A90" w:rsidRPr="00A71D81" w:rsidRDefault="00175A90" w:rsidP="00175A90">
      <w:pPr>
        <w:ind w:firstLine="720"/>
        <w:jc w:val="both"/>
        <w:rPr>
          <w:rFonts w:ascii="GHEA Grapalat" w:hAnsi="GHEA Grapalat"/>
          <w:sz w:val="20"/>
          <w:lang w:val="hy-AM"/>
        </w:rPr>
      </w:pPr>
      <w:r w:rsidRPr="00A71D81">
        <w:rPr>
          <w:rFonts w:ascii="GHEA Grapalat" w:hAnsi="GHEA Grapalat" w:cs="Sylfaen"/>
          <w:sz w:val="20"/>
          <w:lang w:val="hy-AM"/>
        </w:rPr>
        <w:tab/>
      </w:r>
      <w:r w:rsidRPr="00A71D81">
        <w:rPr>
          <w:rFonts w:ascii="GHEA Grapalat" w:hAnsi="GHEA Grapalat"/>
          <w:u w:val="single"/>
          <w:lang w:val="hy-AM"/>
        </w:rPr>
        <w:t xml:space="preserve">______                         </w:t>
      </w:r>
      <w:r w:rsidRPr="00A71D81">
        <w:rPr>
          <w:rFonts w:ascii="GHEA Grapalat" w:hAnsi="GHEA Grapalat"/>
          <w:sz w:val="20"/>
          <w:lang w:val="hy-AM"/>
        </w:rPr>
        <w:t>-ը ի դեմս _____</w:t>
      </w:r>
      <w:r w:rsidRPr="00A71D81">
        <w:rPr>
          <w:rFonts w:ascii="GHEA Grapalat" w:hAnsi="GHEA Grapalat"/>
          <w:sz w:val="20"/>
          <w:u w:val="single"/>
          <w:lang w:val="hy-AM"/>
        </w:rPr>
        <w:t xml:space="preserve">                     </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0D77D92A" w14:textId="77777777" w:rsidR="00175A90" w:rsidRPr="00A71D81" w:rsidRDefault="00175A90" w:rsidP="00175A90">
      <w:pPr>
        <w:ind w:firstLine="709"/>
        <w:jc w:val="both"/>
        <w:rPr>
          <w:rFonts w:ascii="GHEA Grapalat" w:hAnsi="GHEA Grapalat"/>
          <w:b/>
          <w:sz w:val="20"/>
          <w:lang w:val="hy-AM"/>
        </w:rPr>
      </w:pPr>
    </w:p>
    <w:p w14:paraId="49D2D3F5" w14:textId="77777777" w:rsidR="00175A90" w:rsidRPr="00A71D81" w:rsidRDefault="00175A90" w:rsidP="00175A90">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381A4495" w14:textId="77777777" w:rsidR="00175A90" w:rsidRPr="00A71D81" w:rsidRDefault="00175A90" w:rsidP="00175A90">
      <w:pPr>
        <w:ind w:firstLine="709"/>
        <w:jc w:val="center"/>
        <w:rPr>
          <w:rFonts w:ascii="GHEA Grapalat" w:hAnsi="GHEA Grapalat" w:cs="Times Armenian"/>
          <w:b/>
          <w:sz w:val="20"/>
          <w:lang w:val="hy-AM"/>
        </w:rPr>
      </w:pPr>
    </w:p>
    <w:p w14:paraId="62C5D527" w14:textId="77777777" w:rsidR="00175A90" w:rsidRPr="00A71D81" w:rsidRDefault="00175A90" w:rsidP="00175A90">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5A8F2EE1" w14:textId="77777777" w:rsidR="00175A90" w:rsidRPr="00A71D81" w:rsidRDefault="00175A90" w:rsidP="00175A90">
      <w:pPr>
        <w:ind w:firstLine="709"/>
        <w:jc w:val="both"/>
        <w:rPr>
          <w:rFonts w:ascii="GHEA Grapalat" w:hAnsi="GHEA Grapalat" w:cs="Times Armenian"/>
          <w:sz w:val="20"/>
          <w:lang w:val="hy-AM"/>
        </w:rPr>
      </w:pPr>
    </w:p>
    <w:p w14:paraId="4206554A" w14:textId="77777777" w:rsidR="00175A90" w:rsidRPr="00A71D81" w:rsidRDefault="00175A90" w:rsidP="00175A90">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0802D2C6" w14:textId="77777777" w:rsidR="00175A90" w:rsidRPr="00A71D81" w:rsidRDefault="00175A90" w:rsidP="00175A90">
      <w:pPr>
        <w:ind w:firstLine="709"/>
        <w:jc w:val="both"/>
        <w:rPr>
          <w:rFonts w:ascii="GHEA Grapalat" w:hAnsi="GHEA Grapalat"/>
          <w:sz w:val="20"/>
          <w:lang w:val="hy-AM"/>
        </w:rPr>
      </w:pPr>
    </w:p>
    <w:p w14:paraId="6F5CB611" w14:textId="77777777" w:rsidR="00175A90" w:rsidRPr="00A71D81" w:rsidRDefault="00175A90" w:rsidP="00175A90">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52C19699"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7BB3F20"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5719CC6"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42980BDB"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E0BA5AD"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7FDFC4DF"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469095D9"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3D182F8"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79A3578"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4201FA1C"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0E4E2E1"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7E0C25B"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48CF720"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EF146D6" w14:textId="77777777" w:rsidR="00175A90" w:rsidRPr="00A71D81" w:rsidRDefault="00175A90" w:rsidP="00175A90">
      <w:pPr>
        <w:ind w:firstLine="709"/>
        <w:jc w:val="both"/>
        <w:rPr>
          <w:rFonts w:ascii="GHEA Grapalat" w:hAnsi="GHEA Grapalat"/>
          <w:sz w:val="20"/>
          <w:lang w:val="hy-AM"/>
        </w:rPr>
      </w:pPr>
    </w:p>
    <w:p w14:paraId="09377323" w14:textId="77777777" w:rsidR="00175A90" w:rsidRPr="00A71D81" w:rsidRDefault="00175A90" w:rsidP="00175A90">
      <w:pPr>
        <w:ind w:firstLine="709"/>
        <w:jc w:val="both"/>
        <w:rPr>
          <w:rFonts w:ascii="GHEA Grapalat" w:hAnsi="GHEA Grapalat"/>
          <w:sz w:val="20"/>
          <w:lang w:val="hy-AM"/>
        </w:rPr>
      </w:pPr>
    </w:p>
    <w:p w14:paraId="2F48AEB4" w14:textId="77777777" w:rsidR="00175A90" w:rsidRPr="00A71D81" w:rsidRDefault="00175A90" w:rsidP="00175A90">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1262F095" w14:textId="77777777" w:rsidR="00175A90" w:rsidRPr="00A71D81" w:rsidRDefault="00175A90" w:rsidP="00175A90">
      <w:pPr>
        <w:ind w:firstLine="709"/>
        <w:jc w:val="both"/>
        <w:rPr>
          <w:rFonts w:ascii="GHEA Grapalat" w:hAnsi="GHEA Grapalat"/>
          <w:sz w:val="20"/>
          <w:lang w:val="hy-AM"/>
        </w:rPr>
      </w:pPr>
    </w:p>
    <w:p w14:paraId="78B438A7"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34EE452C" w14:textId="77777777" w:rsidR="00175A90" w:rsidRPr="00A71D81" w:rsidRDefault="00175A90" w:rsidP="00175A90">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33E06F0B" w14:textId="77777777" w:rsidR="00175A90" w:rsidRPr="00A71D81" w:rsidRDefault="00175A90" w:rsidP="00175A90">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4410CC77" w14:textId="77777777" w:rsidR="00175A90" w:rsidRPr="00A71D81" w:rsidRDefault="00175A90" w:rsidP="00175A90">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5380D868" w14:textId="77777777" w:rsidR="00175A90" w:rsidRPr="00A71D81" w:rsidRDefault="00175A90" w:rsidP="00175A90">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10FAEC32" w14:textId="77777777" w:rsidR="00175A90" w:rsidRPr="00A71D81" w:rsidRDefault="00175A90" w:rsidP="00175A90">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0543E88C" w14:textId="77777777" w:rsidR="00175A90" w:rsidRPr="00A71D81" w:rsidRDefault="00175A90" w:rsidP="00175A90">
      <w:pPr>
        <w:tabs>
          <w:tab w:val="left" w:pos="720"/>
        </w:tabs>
        <w:ind w:firstLine="709"/>
        <w:jc w:val="both"/>
        <w:rPr>
          <w:rFonts w:ascii="GHEA Grapalat" w:hAnsi="GHEA Grapalat"/>
          <w:sz w:val="12"/>
          <w:szCs w:val="12"/>
          <w:lang w:val="hy-AM"/>
        </w:rPr>
      </w:pPr>
    </w:p>
    <w:p w14:paraId="193D070C" w14:textId="77777777" w:rsidR="00175A90" w:rsidRPr="00A71D81" w:rsidRDefault="00175A90" w:rsidP="00175A90">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5441613"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00FB204"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652D187F"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0E11A033"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53B72C2"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4AE5916" w14:textId="77777777" w:rsidR="00175A90" w:rsidRPr="00A71D81" w:rsidRDefault="00175A90" w:rsidP="00175A90">
      <w:pPr>
        <w:ind w:firstLine="709"/>
        <w:jc w:val="both"/>
        <w:rPr>
          <w:rFonts w:ascii="GHEA Grapalat" w:hAnsi="GHEA Grapalat"/>
          <w:sz w:val="20"/>
          <w:lang w:val="hy-AM"/>
        </w:rPr>
      </w:pPr>
    </w:p>
    <w:p w14:paraId="0F9C8E51" w14:textId="77777777" w:rsidR="00175A90" w:rsidRPr="00A71D81" w:rsidRDefault="00175A90" w:rsidP="00175A90">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40C6D6E"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6BCECAAF"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7427E7A"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4CFB0588"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55100BF2"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63A71F13" w14:textId="77777777" w:rsidR="00175A90" w:rsidRPr="00A71D81" w:rsidRDefault="00175A90" w:rsidP="00175A90">
      <w:pPr>
        <w:ind w:firstLine="709"/>
        <w:jc w:val="both"/>
        <w:rPr>
          <w:rFonts w:ascii="GHEA Grapalat" w:hAnsi="GHEA Grapalat"/>
          <w:sz w:val="20"/>
          <w:lang w:val="hy-AM"/>
        </w:rPr>
      </w:pPr>
    </w:p>
    <w:p w14:paraId="1D6005C7" w14:textId="77777777" w:rsidR="00175A90" w:rsidRPr="00A71D81" w:rsidRDefault="00175A90" w:rsidP="00175A90">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07CA7006"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7C3849A7"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66E83B5"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28BF69EF"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24FAB9F"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577DCA2"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25825F0"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3AB46864"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36159613"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752B3742"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5F3CF72" w14:textId="77777777" w:rsidR="00175A90" w:rsidRPr="00A71D81" w:rsidRDefault="00175A90" w:rsidP="00175A90">
      <w:pPr>
        <w:ind w:firstLine="709"/>
        <w:jc w:val="both"/>
        <w:rPr>
          <w:rFonts w:ascii="GHEA Grapalat" w:hAnsi="GHEA Grapalat"/>
          <w:lang w:val="hy-AM"/>
        </w:rPr>
      </w:pPr>
    </w:p>
    <w:p w14:paraId="456A149E" w14:textId="77777777" w:rsidR="00175A90" w:rsidRPr="00A71D81" w:rsidRDefault="00175A90" w:rsidP="00175A90">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1A5C0D3" w14:textId="77777777" w:rsidR="00175A90" w:rsidRPr="00002A8F" w:rsidRDefault="00175A90" w:rsidP="00175A90">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FootnoteReference"/>
          <w:rFonts w:ascii="GHEA Grapalat" w:hAnsi="GHEA Grapalat"/>
          <w:sz w:val="20"/>
          <w:lang w:val="hy-AM"/>
        </w:rPr>
        <w:footnoteReference w:id="14"/>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EE326D0" w14:textId="77777777" w:rsidR="00175A90" w:rsidRPr="00002A8F" w:rsidRDefault="00175A90" w:rsidP="00175A90">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B54A9F8" w14:textId="77777777" w:rsidR="00175A90" w:rsidRPr="00002A8F" w:rsidRDefault="00175A90" w:rsidP="00175A90">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Ընդ որում մինչև կանխավճարի ամբողջական մարումը, Վաճառողին վճարումներ չեն կատարվում</w:t>
      </w:r>
      <w:r w:rsidRPr="00002A8F">
        <w:rPr>
          <w:rFonts w:ascii="GHEA Grapalat" w:hAnsi="GHEA Grapalat" w:cs="Sylfaen"/>
          <w:sz w:val="20"/>
          <w:lang w:val="hy-AM"/>
        </w:rPr>
        <w:t>:</w:t>
      </w:r>
      <w:r>
        <w:rPr>
          <w:rStyle w:val="FootnoteReference"/>
          <w:rFonts w:ascii="GHEA Grapalat" w:hAnsi="GHEA Grapalat" w:cs="Sylfaen"/>
          <w:sz w:val="20"/>
          <w:lang w:val="hy-AM"/>
        </w:rPr>
        <w:footnoteReference w:id="15"/>
      </w:r>
    </w:p>
    <w:p w14:paraId="4A094F9B" w14:textId="77777777" w:rsidR="00175A90" w:rsidRDefault="00175A90" w:rsidP="00175A90">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623FD635" w14:textId="77777777" w:rsidR="00175A90" w:rsidRDefault="00175A90" w:rsidP="00175A90">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16"/>
      </w:r>
    </w:p>
    <w:p w14:paraId="4609947B" w14:textId="77777777" w:rsidR="00175A90" w:rsidRPr="00A71D81" w:rsidRDefault="00175A90" w:rsidP="00175A90">
      <w:pPr>
        <w:ind w:firstLine="709"/>
        <w:jc w:val="both"/>
        <w:rPr>
          <w:rFonts w:ascii="GHEA Grapalat" w:hAnsi="GHEA Grapalat"/>
          <w:sz w:val="20"/>
          <w:lang w:val="hy-AM"/>
        </w:rPr>
      </w:pPr>
    </w:p>
    <w:p w14:paraId="78921BBB" w14:textId="77777777" w:rsidR="00175A90" w:rsidRPr="00A71D81" w:rsidRDefault="00175A90" w:rsidP="00175A90">
      <w:pPr>
        <w:ind w:firstLine="720"/>
        <w:jc w:val="both"/>
        <w:rPr>
          <w:rFonts w:ascii="GHEA Grapalat" w:hAnsi="GHEA Grapalat" w:cs="Sylfaen"/>
          <w:i/>
          <w:sz w:val="20"/>
          <w:u w:val="single"/>
          <w:lang w:val="hy-AM"/>
        </w:rPr>
      </w:pPr>
    </w:p>
    <w:p w14:paraId="183EC81A" w14:textId="77777777" w:rsidR="00175A90" w:rsidRPr="00A71D81" w:rsidRDefault="00175A90" w:rsidP="00175A90">
      <w:pPr>
        <w:ind w:firstLine="709"/>
        <w:jc w:val="center"/>
        <w:rPr>
          <w:rFonts w:ascii="GHEA Grapalat" w:hAnsi="GHEA Grapalat"/>
          <w:b/>
          <w:sz w:val="20"/>
          <w:lang w:val="hy-AM"/>
        </w:rPr>
      </w:pPr>
    </w:p>
    <w:p w14:paraId="3B8F47F7" w14:textId="77777777" w:rsidR="00175A90" w:rsidRPr="00A71D81" w:rsidRDefault="00175A90" w:rsidP="00175A90">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02C8A341"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662BA3E4" w14:textId="77777777" w:rsidR="00175A90" w:rsidRPr="007D53E2" w:rsidRDefault="00175A90" w:rsidP="00175A90">
      <w:pPr>
        <w:ind w:firstLine="702"/>
        <w:jc w:val="both"/>
        <w:rPr>
          <w:rFonts w:ascii="GHEA Grapalat" w:hAnsi="GHEA Grapalat" w:cs="Sylfaen"/>
          <w:sz w:val="20"/>
          <w:lang w:val="hy-AM"/>
        </w:rPr>
      </w:pPr>
      <w:r w:rsidRPr="007D53E2">
        <w:rPr>
          <w:rFonts w:ascii="GHEA Grapalat" w:hAnsi="GHEA Grapalat" w:cs="Times Armenian"/>
          <w:sz w:val="20"/>
          <w:lang w:val="hy-AM"/>
        </w:rPr>
        <w:t xml:space="preserve">4.2 </w:t>
      </w:r>
      <w:r w:rsidRPr="007D53E2">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D53E2">
        <w:rPr>
          <w:rFonts w:ascii="GHEA Grapalat" w:hAnsi="GHEA Grapalat" w:cs="Sylfaen"/>
          <w:sz w:val="20"/>
          <w:u w:val="single"/>
          <w:lang w:val="hy-AM"/>
        </w:rPr>
        <w:t xml:space="preserve">            </w:t>
      </w:r>
      <w:r w:rsidRPr="007D53E2">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17"/>
      </w:r>
    </w:p>
    <w:p w14:paraId="333B5346" w14:textId="77777777" w:rsidR="00175A90" w:rsidRPr="00A71D81" w:rsidRDefault="00175A90" w:rsidP="00175A90">
      <w:pPr>
        <w:ind w:firstLine="709"/>
        <w:jc w:val="both"/>
        <w:rPr>
          <w:rFonts w:ascii="GHEA Grapalat" w:hAnsi="GHEA Grapalat"/>
          <w:sz w:val="20"/>
          <w:lang w:val="hy-AM"/>
        </w:rPr>
      </w:pPr>
    </w:p>
    <w:p w14:paraId="05F66F10" w14:textId="77777777" w:rsidR="00175A90" w:rsidRPr="00A71D81" w:rsidRDefault="00175A90" w:rsidP="00175A90">
      <w:pPr>
        <w:ind w:firstLine="709"/>
        <w:jc w:val="center"/>
        <w:rPr>
          <w:rFonts w:ascii="GHEA Grapalat" w:hAnsi="GHEA Grapalat"/>
          <w:b/>
          <w:sz w:val="20"/>
          <w:lang w:val="hy-AM"/>
        </w:rPr>
      </w:pPr>
    </w:p>
    <w:p w14:paraId="5A0F68FD" w14:textId="77777777" w:rsidR="00175A90" w:rsidRPr="00A71D81" w:rsidRDefault="00175A90" w:rsidP="00175A90">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1C3BAA3F" w14:textId="77777777" w:rsidR="00175A90" w:rsidRPr="00A71D81" w:rsidRDefault="00175A90" w:rsidP="00175A90">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7FF01C9" w14:textId="77777777" w:rsidR="00175A90" w:rsidRPr="00A71D81" w:rsidRDefault="00175A90" w:rsidP="00175A90">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4CF46020" w14:textId="77777777" w:rsidR="00175A90" w:rsidRPr="00A71D81" w:rsidRDefault="00175A90" w:rsidP="00175A90">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7D53E2">
        <w:rPr>
          <w:rFonts w:ascii="GHEA Grapalat" w:hAnsi="GHEA Grapalat"/>
          <w:sz w:val="20"/>
          <w:lang w:val="hy-AM"/>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561878E0" w14:textId="77777777" w:rsidR="00175A90" w:rsidRPr="00A71D81" w:rsidRDefault="00175A90" w:rsidP="00175A90">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3E20DA2" w14:textId="77777777" w:rsidR="00175A90" w:rsidRPr="00A71D81" w:rsidRDefault="00175A90" w:rsidP="00175A90">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1231B4AE"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7ED2CDD" w14:textId="77777777" w:rsidR="00175A90" w:rsidRPr="00A71D81" w:rsidRDefault="00175A90" w:rsidP="00175A90">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00DECFDD" w14:textId="77777777" w:rsidR="00175A90" w:rsidRPr="00A71D81" w:rsidRDefault="00175A90" w:rsidP="00175A90">
      <w:pPr>
        <w:ind w:firstLine="720"/>
        <w:jc w:val="both"/>
        <w:rPr>
          <w:rFonts w:ascii="GHEA Grapalat" w:hAnsi="GHEA Grapalat" w:cs="Sylfaen"/>
          <w:sz w:val="20"/>
          <w:lang w:val="hy-AM"/>
        </w:rPr>
      </w:pPr>
    </w:p>
    <w:p w14:paraId="7ED8FFE3" w14:textId="77777777" w:rsidR="00175A90" w:rsidRPr="00A71D81" w:rsidRDefault="00175A90" w:rsidP="00175A90">
      <w:pPr>
        <w:ind w:firstLine="709"/>
        <w:jc w:val="center"/>
        <w:rPr>
          <w:rFonts w:ascii="GHEA Grapalat" w:hAnsi="GHEA Grapalat"/>
          <w:b/>
          <w:sz w:val="20"/>
          <w:lang w:val="hy-AM"/>
        </w:rPr>
      </w:pPr>
    </w:p>
    <w:p w14:paraId="65DDA6EB" w14:textId="77777777" w:rsidR="00175A90" w:rsidRPr="00A71D81" w:rsidRDefault="00175A90" w:rsidP="00175A90">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035969B4"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838DA30"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581714F7"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FootnoteReference"/>
          <w:rFonts w:ascii="GHEA Grapalat" w:hAnsi="GHEA Grapalat"/>
          <w:sz w:val="20"/>
          <w:lang w:val="hy-AM"/>
        </w:rPr>
        <w:footnoteReference w:id="18"/>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88C240C"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34F8B72"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DA558E7"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B504A25"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2394F14" w14:textId="77777777" w:rsidR="00175A90" w:rsidRPr="00A71D81" w:rsidRDefault="00175A90" w:rsidP="00175A90">
      <w:pPr>
        <w:ind w:firstLine="709"/>
        <w:jc w:val="both"/>
        <w:rPr>
          <w:rFonts w:ascii="GHEA Grapalat" w:hAnsi="GHEA Grapalat"/>
          <w:sz w:val="20"/>
          <w:lang w:val="hy-AM"/>
        </w:rPr>
      </w:pPr>
    </w:p>
    <w:p w14:paraId="6B9B5973" w14:textId="77777777" w:rsidR="00175A90" w:rsidRPr="00A71D81" w:rsidRDefault="00175A90" w:rsidP="00175A90">
      <w:pPr>
        <w:ind w:firstLine="709"/>
        <w:jc w:val="both"/>
        <w:rPr>
          <w:rFonts w:ascii="GHEA Grapalat" w:hAnsi="GHEA Grapalat"/>
          <w:sz w:val="20"/>
          <w:lang w:val="hy-AM"/>
        </w:rPr>
      </w:pPr>
    </w:p>
    <w:p w14:paraId="41C390E8" w14:textId="77777777" w:rsidR="00175A90" w:rsidRPr="00A71D81" w:rsidRDefault="00175A90" w:rsidP="00175A90">
      <w:pPr>
        <w:ind w:firstLine="709"/>
        <w:jc w:val="center"/>
        <w:rPr>
          <w:rFonts w:ascii="GHEA Grapalat" w:hAnsi="GHEA Grapalat"/>
          <w:b/>
          <w:sz w:val="20"/>
          <w:lang w:val="hy-AM"/>
        </w:rPr>
      </w:pPr>
    </w:p>
    <w:p w14:paraId="069AF611" w14:textId="77777777" w:rsidR="00175A90" w:rsidRPr="00A71D81" w:rsidRDefault="00175A90" w:rsidP="00175A90">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DE9F3B" w14:textId="77777777" w:rsidR="00175A90" w:rsidRPr="00A71D81" w:rsidRDefault="00175A90" w:rsidP="00175A90">
      <w:pPr>
        <w:ind w:firstLine="709"/>
        <w:jc w:val="center"/>
        <w:rPr>
          <w:rFonts w:ascii="GHEA Grapalat" w:hAnsi="GHEA Grapalat"/>
          <w:b/>
          <w:sz w:val="20"/>
          <w:lang w:val="hy-AM"/>
        </w:rPr>
      </w:pPr>
    </w:p>
    <w:p w14:paraId="548F3E9F"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6624FB4" w14:textId="77777777" w:rsidR="00175A90" w:rsidRPr="00A71D81" w:rsidRDefault="00175A90" w:rsidP="00175A90">
      <w:pPr>
        <w:ind w:firstLine="709"/>
        <w:jc w:val="both"/>
        <w:rPr>
          <w:rFonts w:ascii="GHEA Grapalat" w:hAnsi="GHEA Grapalat"/>
          <w:sz w:val="20"/>
          <w:lang w:val="hy-AM"/>
        </w:rPr>
      </w:pPr>
    </w:p>
    <w:p w14:paraId="5498731F" w14:textId="77777777" w:rsidR="00175A90" w:rsidRPr="00A71D81" w:rsidRDefault="00175A90" w:rsidP="00175A90">
      <w:pPr>
        <w:ind w:firstLine="709"/>
        <w:jc w:val="both"/>
        <w:rPr>
          <w:rFonts w:ascii="GHEA Grapalat" w:hAnsi="GHEA Grapalat"/>
          <w:sz w:val="20"/>
          <w:lang w:val="hy-AM"/>
        </w:rPr>
      </w:pPr>
    </w:p>
    <w:p w14:paraId="77855815" w14:textId="77777777" w:rsidR="00175A90" w:rsidRPr="00A71D81" w:rsidRDefault="00175A90" w:rsidP="00175A90">
      <w:pPr>
        <w:ind w:firstLine="709"/>
        <w:jc w:val="both"/>
        <w:rPr>
          <w:rFonts w:ascii="GHEA Grapalat" w:hAnsi="GHEA Grapalat"/>
          <w:sz w:val="20"/>
          <w:lang w:val="hy-AM"/>
        </w:rPr>
      </w:pPr>
    </w:p>
    <w:p w14:paraId="51910614" w14:textId="77777777" w:rsidR="00175A90" w:rsidRPr="00A71D81" w:rsidRDefault="00175A90" w:rsidP="00175A90">
      <w:pPr>
        <w:ind w:firstLine="709"/>
        <w:jc w:val="both"/>
        <w:rPr>
          <w:rFonts w:ascii="GHEA Grapalat" w:hAnsi="GHEA Grapalat"/>
          <w:sz w:val="20"/>
          <w:lang w:val="hy-AM"/>
        </w:rPr>
      </w:pPr>
    </w:p>
    <w:p w14:paraId="43A30F32" w14:textId="77777777" w:rsidR="00175A90" w:rsidRPr="00A71D81" w:rsidRDefault="00175A90" w:rsidP="00175A90">
      <w:pPr>
        <w:ind w:firstLine="709"/>
        <w:jc w:val="both"/>
        <w:rPr>
          <w:rFonts w:ascii="GHEA Grapalat" w:hAnsi="GHEA Grapalat"/>
          <w:sz w:val="20"/>
          <w:lang w:val="hy-AM"/>
        </w:rPr>
      </w:pPr>
    </w:p>
    <w:p w14:paraId="618ADA83" w14:textId="77777777" w:rsidR="00175A90" w:rsidRPr="00A71D81" w:rsidRDefault="00175A90" w:rsidP="00175A90">
      <w:pPr>
        <w:ind w:firstLine="709"/>
        <w:jc w:val="center"/>
        <w:rPr>
          <w:rFonts w:ascii="GHEA Grapalat" w:hAnsi="GHEA Grapalat"/>
          <w:b/>
          <w:sz w:val="20"/>
          <w:lang w:val="hy-AM"/>
        </w:rPr>
      </w:pPr>
    </w:p>
    <w:p w14:paraId="26EDBC44" w14:textId="77777777" w:rsidR="00175A90" w:rsidRPr="00A71D81" w:rsidRDefault="00175A90" w:rsidP="00175A90">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95C4D08" w14:textId="77777777" w:rsidR="00175A90" w:rsidRPr="00A71D81" w:rsidRDefault="00175A90" w:rsidP="00175A90">
      <w:pPr>
        <w:ind w:firstLine="709"/>
        <w:jc w:val="center"/>
        <w:rPr>
          <w:rFonts w:ascii="GHEA Grapalat" w:hAnsi="GHEA Grapalat"/>
          <w:b/>
          <w:sz w:val="20"/>
          <w:lang w:val="hy-AM"/>
        </w:rPr>
      </w:pPr>
    </w:p>
    <w:p w14:paraId="3503D498" w14:textId="77777777" w:rsidR="00175A90" w:rsidRPr="00A71D81" w:rsidRDefault="00175A90" w:rsidP="00175A90">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6EFF96E5" w14:textId="77777777" w:rsidR="00175A90" w:rsidRPr="00A71D81" w:rsidRDefault="00175A90" w:rsidP="00175A90">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9"/>
      </w:r>
    </w:p>
    <w:p w14:paraId="5E4CBA90" w14:textId="77777777" w:rsidR="00175A90" w:rsidRPr="00A71D81" w:rsidRDefault="00175A90" w:rsidP="00175A90">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09E0B64" w14:textId="77777777" w:rsidR="00175A90" w:rsidRPr="00A71D81" w:rsidRDefault="00175A90" w:rsidP="00175A90">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0A27D672" w14:textId="77777777" w:rsidR="00175A90" w:rsidRPr="00A71D81" w:rsidRDefault="00175A90" w:rsidP="00175A90">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355A8218" w14:textId="77777777" w:rsidR="00175A90" w:rsidRPr="00A71D81" w:rsidRDefault="00175A90" w:rsidP="00175A90">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6C3DB2C6" w14:textId="77777777" w:rsidR="00175A90" w:rsidRPr="00A71D81" w:rsidRDefault="00175A90" w:rsidP="00175A90">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160050E4" w14:textId="77777777" w:rsidR="00175A90" w:rsidRPr="00A71D81" w:rsidRDefault="00175A90" w:rsidP="00175A90">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52BF127" w14:textId="77777777" w:rsidR="00175A90" w:rsidRPr="00A71D81" w:rsidRDefault="00175A90" w:rsidP="00175A90">
      <w:pPr>
        <w:tabs>
          <w:tab w:val="left" w:pos="1276"/>
        </w:tabs>
        <w:ind w:firstLine="720"/>
        <w:jc w:val="both"/>
        <w:rPr>
          <w:rFonts w:ascii="GHEA Grapalat" w:hAnsi="GHEA Grapalat"/>
          <w:sz w:val="20"/>
          <w:lang w:val="hy-AM"/>
        </w:rPr>
      </w:pPr>
      <w:r w:rsidRPr="007D53E2">
        <w:rPr>
          <w:rFonts w:ascii="GHEA Grapalat" w:hAnsi="GHEA Grapalat"/>
          <w:sz w:val="20"/>
          <w:lang w:val="hy-AM"/>
        </w:rPr>
        <w:t>8.6 Եթե պայմանագիրն  իրականացվ</w:t>
      </w:r>
      <w:r w:rsidRPr="00A71D81">
        <w:rPr>
          <w:rFonts w:ascii="GHEA Grapalat" w:hAnsi="GHEA Grapalat"/>
          <w:sz w:val="20"/>
          <w:lang w:val="hy-AM"/>
        </w:rPr>
        <w:t>ում է</w:t>
      </w:r>
      <w:r w:rsidRPr="007D53E2">
        <w:rPr>
          <w:rFonts w:ascii="GHEA Grapalat" w:hAnsi="GHEA Grapalat"/>
          <w:sz w:val="20"/>
          <w:lang w:val="hy-AM"/>
        </w:rPr>
        <w:t xml:space="preserve"> գործակալության պայմանագիր կնքելու միջոցով.</w:t>
      </w:r>
    </w:p>
    <w:p w14:paraId="21CF3318" w14:textId="77777777" w:rsidR="00175A90" w:rsidRPr="007D53E2" w:rsidRDefault="00175A90" w:rsidP="00175A90">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7D53E2">
        <w:rPr>
          <w:rFonts w:ascii="GHEA Grapalat" w:hAnsi="GHEA Grapalat"/>
          <w:sz w:val="20"/>
          <w:lang w:val="hy-AM"/>
        </w:rPr>
        <w:t xml:space="preserve"> Վաճառ</w:t>
      </w:r>
      <w:r w:rsidRPr="00A71D81">
        <w:rPr>
          <w:rFonts w:ascii="GHEA Grapalat" w:hAnsi="GHEA Grapalat"/>
          <w:sz w:val="20"/>
          <w:lang w:val="hy-AM"/>
        </w:rPr>
        <w:t>ողը</w:t>
      </w:r>
      <w:r w:rsidRPr="007D53E2">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24E7F5F7" w14:textId="77777777" w:rsidR="00175A90" w:rsidRPr="007D53E2" w:rsidRDefault="00175A90" w:rsidP="00175A90">
      <w:pPr>
        <w:tabs>
          <w:tab w:val="left" w:pos="1276"/>
        </w:tabs>
        <w:ind w:firstLine="720"/>
        <w:jc w:val="both"/>
        <w:rPr>
          <w:rFonts w:ascii="GHEA Grapalat" w:hAnsi="GHEA Grapalat"/>
          <w:sz w:val="20"/>
          <w:lang w:val="hy-AM"/>
        </w:rPr>
      </w:pPr>
      <w:r w:rsidRPr="007D53E2">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7D53E2">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20"/>
      </w:r>
    </w:p>
    <w:p w14:paraId="71D3BAD3" w14:textId="77777777" w:rsidR="00175A90" w:rsidRPr="007D53E2" w:rsidRDefault="00175A90" w:rsidP="00175A90">
      <w:pPr>
        <w:tabs>
          <w:tab w:val="left" w:pos="1276"/>
        </w:tabs>
        <w:ind w:firstLine="720"/>
        <w:jc w:val="both"/>
        <w:rPr>
          <w:rFonts w:ascii="GHEA Grapalat" w:hAnsi="GHEA Grapalat"/>
          <w:sz w:val="20"/>
          <w:lang w:val="hy-AM"/>
        </w:rPr>
      </w:pPr>
      <w:r w:rsidRPr="007D53E2">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1"/>
      </w:r>
    </w:p>
    <w:p w14:paraId="62B33666" w14:textId="77777777" w:rsidR="00175A90" w:rsidRPr="007D53E2" w:rsidRDefault="00175A90" w:rsidP="00175A90">
      <w:pPr>
        <w:tabs>
          <w:tab w:val="left" w:pos="1276"/>
        </w:tabs>
        <w:ind w:firstLine="720"/>
        <w:jc w:val="both"/>
        <w:rPr>
          <w:rFonts w:ascii="GHEA Grapalat" w:hAnsi="GHEA Grapalat"/>
          <w:sz w:val="20"/>
          <w:lang w:val="hy-AM"/>
        </w:rPr>
      </w:pPr>
      <w:r w:rsidRPr="007D53E2">
        <w:rPr>
          <w:rFonts w:ascii="GHEA Grapalat" w:hAnsi="GHEA Grapalat" w:cs="Times Armenian"/>
          <w:sz w:val="20"/>
          <w:lang w:val="hy-AM"/>
        </w:rPr>
        <w:t>8</w:t>
      </w:r>
      <w:r w:rsidRPr="00A71D81">
        <w:rPr>
          <w:rFonts w:ascii="GHEA Grapalat" w:hAnsi="GHEA Grapalat" w:cs="Times Armenian"/>
          <w:sz w:val="20"/>
          <w:lang w:val="hy-AM"/>
        </w:rPr>
        <w:t>.</w:t>
      </w:r>
      <w:r w:rsidRPr="007D53E2">
        <w:rPr>
          <w:rFonts w:ascii="GHEA Grapalat" w:hAnsi="GHEA Grapalat" w:cs="Times Armenian"/>
          <w:sz w:val="20"/>
          <w:lang w:val="hy-AM"/>
        </w:rPr>
        <w:t>8</w:t>
      </w:r>
      <w:r w:rsidRPr="00A71D81">
        <w:rPr>
          <w:rFonts w:ascii="GHEA Grapalat" w:hAnsi="GHEA Grapalat" w:cs="Times Armenian"/>
          <w:sz w:val="20"/>
          <w:lang w:val="hy-AM"/>
        </w:rPr>
        <w:t xml:space="preserve"> Ա</w:t>
      </w:r>
      <w:r w:rsidRPr="007D53E2">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7D53E2">
        <w:rPr>
          <w:rFonts w:ascii="GHEA Grapalat" w:hAnsi="GHEA Grapalat" w:cs="Times Armenian"/>
          <w:sz w:val="20"/>
          <w:lang w:val="hy-AM"/>
        </w:rPr>
        <w:t>մատա</w:t>
      </w:r>
      <w:r w:rsidRPr="00A71D81">
        <w:rPr>
          <w:rFonts w:ascii="GHEA Grapalat" w:hAnsi="GHEA Grapalat" w:cs="Sylfaen"/>
          <w:sz w:val="20"/>
          <w:lang w:val="hy-AM"/>
        </w:rPr>
        <w:t>կա</w:t>
      </w:r>
      <w:r w:rsidRPr="007D53E2">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7D53E2">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7D53E2">
        <w:rPr>
          <w:rFonts w:ascii="GHEA Grapalat" w:hAnsi="GHEA Grapalat" w:cs="Sylfaen"/>
          <w:sz w:val="20"/>
          <w:lang w:val="hy-AM"/>
        </w:rPr>
        <w:t>`</w:t>
      </w:r>
      <w:r w:rsidRPr="00A71D81">
        <w:rPr>
          <w:rFonts w:ascii="GHEA Grapalat" w:hAnsi="GHEA Grapalat" w:cs="Times Armenian"/>
          <w:sz w:val="20"/>
          <w:lang w:val="hy-AM"/>
        </w:rPr>
        <w:t xml:space="preserve"> </w:t>
      </w:r>
      <w:r w:rsidRPr="007D53E2">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7D53E2">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7D53E2">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7D53E2">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7D53E2">
        <w:rPr>
          <w:rFonts w:ascii="GHEA Grapalat" w:hAnsi="GHEA Grapalat" w:cs="Sylfaen"/>
          <w:sz w:val="20"/>
          <w:lang w:val="hy-AM"/>
        </w:rPr>
        <w:t>,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w:t>
      </w:r>
      <w:r w:rsidRPr="00A71D81">
        <w:rPr>
          <w:rFonts w:ascii="GHEA Grapalat" w:hAnsi="GHEA Grapalat" w:cs="Times Armenian"/>
          <w:sz w:val="20"/>
          <w:lang w:val="hy-AM"/>
        </w:rPr>
        <w:t xml:space="preserve">նքի </w:t>
      </w:r>
      <w:r w:rsidRPr="007D53E2">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7D53E2">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7D53E2">
        <w:rPr>
          <w:rFonts w:ascii="GHEA Grapalat" w:hAnsi="GHEA Grapalat" w:cs="Sylfaen"/>
          <w:sz w:val="20"/>
          <w:lang w:val="hy-AM"/>
        </w:rPr>
        <w:t xml:space="preserve"> 30 օրացուցային օրով, բայց ոչ ավել քան պայմանագրով սահմանված ժամկետն է:</w:t>
      </w:r>
    </w:p>
    <w:p w14:paraId="103AC9BD" w14:textId="77777777" w:rsidR="00175A90" w:rsidRPr="00A71D81" w:rsidRDefault="00175A90" w:rsidP="00175A90">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A5A139A" w14:textId="77777777" w:rsidR="00175A90" w:rsidRPr="00A71D81" w:rsidRDefault="00175A90" w:rsidP="00175A90">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CAEE0C6" w14:textId="77777777" w:rsidR="00175A90" w:rsidRPr="00A71D81" w:rsidRDefault="00175A90" w:rsidP="00175A90">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BF1E000" w14:textId="77777777" w:rsidR="00175A90" w:rsidRDefault="00175A90" w:rsidP="00175A9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2"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2"/>
      <w:r w:rsidRPr="00A71D81">
        <w:rPr>
          <w:rFonts w:ascii="GHEA Grapalat" w:hAnsi="GHEA Grapalat"/>
          <w:sz w:val="20"/>
          <w:szCs w:val="20"/>
          <w:lang w:val="hy-AM" w:eastAsia="ru-RU"/>
        </w:rPr>
        <w:t xml:space="preserve">   </w:t>
      </w:r>
    </w:p>
    <w:p w14:paraId="192B3233" w14:textId="77777777" w:rsidR="00175A90" w:rsidRPr="00E34F95" w:rsidRDefault="00175A90" w:rsidP="00175A90">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2"/>
      </w:r>
    </w:p>
    <w:p w14:paraId="29318BF8" w14:textId="77777777" w:rsidR="00175A90" w:rsidRPr="00A71D81" w:rsidRDefault="00175A90" w:rsidP="00175A9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CD380D5" w14:textId="77777777" w:rsidR="00175A90" w:rsidRPr="00A71D81" w:rsidRDefault="00175A90" w:rsidP="00175A9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0902601F" w14:textId="77777777" w:rsidR="00175A90" w:rsidRPr="00A71D81" w:rsidRDefault="00175A90" w:rsidP="00175A9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3B2E38BD" w14:textId="77777777" w:rsidR="00175A90" w:rsidRPr="00A71D81" w:rsidRDefault="00175A90" w:rsidP="00175A9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w:t>
      </w:r>
      <w:r w:rsidRPr="00A71D81">
        <w:rPr>
          <w:rFonts w:ascii="GHEA Grapalat" w:hAnsi="GHEA Grapalat"/>
          <w:sz w:val="20"/>
          <w:szCs w:val="20"/>
          <w:lang w:val="hy-AM" w:eastAsia="ru-RU"/>
        </w:rPr>
        <w:lastRenderedPageBreak/>
        <w:t>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23"/>
      </w:r>
    </w:p>
    <w:p w14:paraId="77437C54" w14:textId="77777777" w:rsidR="00175A90" w:rsidRPr="00A71D81" w:rsidRDefault="00175A90" w:rsidP="00175A90">
      <w:pPr>
        <w:tabs>
          <w:tab w:val="left" w:pos="1276"/>
        </w:tabs>
        <w:ind w:firstLine="720"/>
        <w:jc w:val="both"/>
        <w:rPr>
          <w:rFonts w:ascii="GHEA Grapalat" w:hAnsi="GHEA Grapalat" w:cs="Sylfaen"/>
          <w:sz w:val="20"/>
          <w:u w:val="single"/>
          <w:lang w:val="hy-AM"/>
        </w:rPr>
      </w:pPr>
    </w:p>
    <w:p w14:paraId="7305A244" w14:textId="77777777" w:rsidR="00175A90" w:rsidRPr="00A71D81" w:rsidRDefault="00175A90" w:rsidP="00175A90">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3A2EFF5E" w14:textId="77777777" w:rsidR="00175A90" w:rsidRPr="00A71D81" w:rsidRDefault="00175A90" w:rsidP="00175A90">
      <w:pPr>
        <w:ind w:firstLine="709"/>
        <w:jc w:val="both"/>
        <w:rPr>
          <w:rFonts w:ascii="GHEA Grapalat" w:hAnsi="GHEA Grapalat"/>
          <w:sz w:val="20"/>
          <w:lang w:val="hy-AM"/>
        </w:rPr>
      </w:pPr>
      <w:r w:rsidRPr="00A71D81">
        <w:rPr>
          <w:rFonts w:ascii="GHEA Grapalat" w:hAnsi="GHEA Grapalat"/>
          <w:sz w:val="20"/>
          <w:lang w:val="hy-AM"/>
        </w:rPr>
        <w:t xml:space="preserve"> </w:t>
      </w:r>
    </w:p>
    <w:p w14:paraId="38078BF2" w14:textId="77777777" w:rsidR="00175A90" w:rsidRPr="00A71D81" w:rsidRDefault="00175A90" w:rsidP="00175A90">
      <w:pPr>
        <w:ind w:firstLine="709"/>
        <w:jc w:val="both"/>
        <w:rPr>
          <w:rFonts w:ascii="GHEA Grapalat" w:hAnsi="GHEA Grapalat"/>
          <w:sz w:val="20"/>
          <w:lang w:val="hy-AM"/>
        </w:rPr>
      </w:pPr>
    </w:p>
    <w:p w14:paraId="149091BE" w14:textId="77777777" w:rsidR="00175A90" w:rsidRPr="00A71D81" w:rsidRDefault="00175A90" w:rsidP="00175A90">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75A90" w:rsidRPr="00A71D81" w14:paraId="1A2AD03C" w14:textId="77777777" w:rsidTr="00076B8B">
        <w:tc>
          <w:tcPr>
            <w:tcW w:w="4536" w:type="dxa"/>
          </w:tcPr>
          <w:p w14:paraId="0933DCCD" w14:textId="77777777" w:rsidR="00175A90" w:rsidRPr="00A71D81" w:rsidRDefault="00175A90" w:rsidP="00076B8B">
            <w:pPr>
              <w:jc w:val="center"/>
              <w:rPr>
                <w:rFonts w:ascii="GHEA Grapalat" w:hAnsi="GHEA Grapalat" w:cs="Sylfaen"/>
                <w:b/>
                <w:bCs/>
                <w:lang w:val="nb-NO"/>
              </w:rPr>
            </w:pPr>
            <w:r w:rsidRPr="00A71D81">
              <w:rPr>
                <w:rFonts w:ascii="GHEA Grapalat" w:hAnsi="GHEA Grapalat" w:cs="Sylfaen"/>
                <w:b/>
                <w:bCs/>
                <w:lang w:val="nb-NO"/>
              </w:rPr>
              <w:t>ԳՆՈՐԴ</w:t>
            </w:r>
          </w:p>
          <w:p w14:paraId="25AA4F7C" w14:textId="77777777" w:rsidR="00175A90" w:rsidRPr="00A71D81" w:rsidRDefault="00175A90" w:rsidP="00076B8B">
            <w:pPr>
              <w:jc w:val="center"/>
              <w:rPr>
                <w:rFonts w:ascii="GHEA Grapalat" w:hAnsi="GHEA Grapalat"/>
                <w:sz w:val="22"/>
                <w:szCs w:val="22"/>
                <w:u w:val="single"/>
              </w:rPr>
            </w:pPr>
            <w:r w:rsidRPr="00A71D81">
              <w:rPr>
                <w:rFonts w:ascii="GHEA Grapalat" w:hAnsi="GHEA Grapalat"/>
                <w:sz w:val="22"/>
                <w:szCs w:val="22"/>
                <w:u w:val="single"/>
              </w:rPr>
              <w:t xml:space="preserve"> </w:t>
            </w:r>
          </w:p>
          <w:p w14:paraId="11B80591" w14:textId="77777777" w:rsidR="00175A90" w:rsidRPr="00A71D81" w:rsidRDefault="00175A90" w:rsidP="00076B8B">
            <w:pPr>
              <w:rPr>
                <w:rFonts w:ascii="GHEA Grapalat" w:hAnsi="GHEA Grapalat"/>
                <w:lang w:val="hy-AM"/>
              </w:rPr>
            </w:pPr>
          </w:p>
          <w:p w14:paraId="5BBA4405" w14:textId="77777777" w:rsidR="00175A90" w:rsidRPr="00A71D81" w:rsidRDefault="00175A90" w:rsidP="00076B8B">
            <w:pPr>
              <w:jc w:val="center"/>
              <w:rPr>
                <w:rFonts w:ascii="GHEA Grapalat" w:hAnsi="GHEA Grapalat"/>
                <w:lang w:val="hy-AM"/>
              </w:rPr>
            </w:pPr>
            <w:r w:rsidRPr="00A71D81">
              <w:rPr>
                <w:rFonts w:ascii="GHEA Grapalat" w:hAnsi="GHEA Grapalat"/>
                <w:lang w:val="hy-AM"/>
              </w:rPr>
              <w:t>---------------------------------</w:t>
            </w:r>
          </w:p>
          <w:p w14:paraId="13D06470" w14:textId="77777777" w:rsidR="00175A90" w:rsidRPr="00A71D81" w:rsidRDefault="00175A90" w:rsidP="00076B8B">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3CA9D063" w14:textId="77777777" w:rsidR="00175A90" w:rsidRPr="00A71D81" w:rsidRDefault="00175A90" w:rsidP="00076B8B">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59AC4C8A" w14:textId="77777777" w:rsidR="00175A90" w:rsidRPr="00A71D81" w:rsidRDefault="00175A90" w:rsidP="00076B8B">
            <w:pPr>
              <w:jc w:val="center"/>
              <w:rPr>
                <w:rFonts w:ascii="GHEA Grapalat" w:hAnsi="GHEA Grapalat"/>
                <w:lang w:val="hy-AM"/>
              </w:rPr>
            </w:pPr>
          </w:p>
        </w:tc>
        <w:tc>
          <w:tcPr>
            <w:tcW w:w="4343" w:type="dxa"/>
          </w:tcPr>
          <w:p w14:paraId="42013D86" w14:textId="77777777" w:rsidR="00175A90" w:rsidRPr="00A71D81" w:rsidRDefault="00175A90" w:rsidP="00076B8B">
            <w:pPr>
              <w:jc w:val="center"/>
              <w:rPr>
                <w:rFonts w:ascii="GHEA Grapalat" w:hAnsi="GHEA Grapalat" w:cs="Sylfaen"/>
                <w:b/>
                <w:bCs/>
                <w:lang w:val="hy-AM"/>
              </w:rPr>
            </w:pPr>
            <w:r w:rsidRPr="00A71D81">
              <w:rPr>
                <w:rFonts w:ascii="GHEA Grapalat" w:hAnsi="GHEA Grapalat" w:cs="Sylfaen"/>
                <w:b/>
                <w:bCs/>
                <w:lang w:val="hy-AM"/>
              </w:rPr>
              <w:t>ՎԱՃԱՌՈՂ</w:t>
            </w:r>
          </w:p>
          <w:p w14:paraId="44A20D07" w14:textId="77777777" w:rsidR="00175A90" w:rsidRPr="00A71D81" w:rsidRDefault="00175A90" w:rsidP="00076B8B">
            <w:pPr>
              <w:jc w:val="center"/>
              <w:rPr>
                <w:rFonts w:ascii="GHEA Grapalat" w:hAnsi="GHEA Grapalat"/>
                <w:lang w:val="hy-AM"/>
              </w:rPr>
            </w:pPr>
          </w:p>
          <w:p w14:paraId="17DAAD19" w14:textId="77777777" w:rsidR="00175A90" w:rsidRPr="00A71D81" w:rsidRDefault="00175A90" w:rsidP="00076B8B">
            <w:pPr>
              <w:jc w:val="center"/>
              <w:rPr>
                <w:rFonts w:ascii="GHEA Grapalat" w:hAnsi="GHEA Grapalat"/>
                <w:lang w:val="hy-AM"/>
              </w:rPr>
            </w:pPr>
          </w:p>
          <w:p w14:paraId="3B2F4C9B" w14:textId="77777777" w:rsidR="00175A90" w:rsidRPr="00A71D81" w:rsidRDefault="00175A90" w:rsidP="00076B8B">
            <w:pPr>
              <w:jc w:val="center"/>
              <w:rPr>
                <w:rFonts w:ascii="GHEA Grapalat" w:hAnsi="GHEA Grapalat"/>
                <w:lang w:val="hy-AM"/>
              </w:rPr>
            </w:pPr>
            <w:r w:rsidRPr="00A71D81">
              <w:rPr>
                <w:rFonts w:ascii="GHEA Grapalat" w:hAnsi="GHEA Grapalat"/>
                <w:lang w:val="hy-AM"/>
              </w:rPr>
              <w:t>---------------------------------</w:t>
            </w:r>
          </w:p>
          <w:p w14:paraId="209ABCD0" w14:textId="77777777" w:rsidR="00175A90" w:rsidRPr="00A71D81" w:rsidRDefault="00175A90" w:rsidP="00076B8B">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B4A3D9E" w14:textId="77777777" w:rsidR="00175A90" w:rsidRPr="00A71D81" w:rsidRDefault="00175A90" w:rsidP="00076B8B">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405AF0A3" w14:textId="77777777" w:rsidR="00071D1C" w:rsidRPr="00A71D81" w:rsidRDefault="00071D1C" w:rsidP="00EF3662">
      <w:pPr>
        <w:jc w:val="right"/>
        <w:rPr>
          <w:rFonts w:ascii="GHEA Grapalat" w:hAnsi="GHEA Grapalat"/>
          <w:sz w:val="20"/>
          <w:lang w:val="hy-AM"/>
        </w:rPr>
        <w:sectPr w:rsidR="00071D1C" w:rsidRPr="00A71D81" w:rsidSect="00516E2C">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499E38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895307">
        <w:rPr>
          <w:rFonts w:ascii="GHEA Grapalat" w:hAnsi="GHEA Grapalat"/>
          <w:i/>
          <w:sz w:val="18"/>
        </w:rPr>
        <w:t>____________</w:t>
      </w:r>
      <w:r w:rsidRPr="00A71D81">
        <w:rPr>
          <w:rFonts w:ascii="GHEA Grapalat" w:hAnsi="GHEA Grapalat"/>
          <w:i/>
          <w:sz w:val="18"/>
          <w:lang w:val="hy-AM"/>
        </w:rPr>
        <w:t xml:space="preserve"> 20</w:t>
      </w:r>
      <w:r w:rsidR="00AA0029">
        <w:rPr>
          <w:rFonts w:ascii="GHEA Grapalat" w:hAnsi="GHEA Grapalat"/>
          <w:i/>
          <w:sz w:val="18"/>
          <w:lang w:val="hy-AM"/>
        </w:rPr>
        <w:t>2</w:t>
      </w:r>
      <w:r w:rsidR="00B20487">
        <w:rPr>
          <w:rFonts w:ascii="GHEA Grapalat" w:hAnsi="GHEA Grapalat"/>
          <w:i/>
          <w:sz w:val="18"/>
          <w:lang w:val="hy-AM"/>
        </w:rPr>
        <w:t>5</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8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399"/>
        <w:gridCol w:w="2700"/>
        <w:gridCol w:w="4950"/>
        <w:gridCol w:w="1170"/>
        <w:gridCol w:w="1080"/>
        <w:gridCol w:w="1530"/>
        <w:gridCol w:w="1350"/>
      </w:tblGrid>
      <w:tr w:rsidR="00221862" w:rsidRPr="00A71D81" w14:paraId="767E5C25" w14:textId="77777777" w:rsidTr="00823BA8">
        <w:trPr>
          <w:trHeight w:val="219"/>
        </w:trPr>
        <w:tc>
          <w:tcPr>
            <w:tcW w:w="1661" w:type="dxa"/>
            <w:vMerge w:val="restart"/>
            <w:vAlign w:val="center"/>
          </w:tcPr>
          <w:p w14:paraId="203827D1" w14:textId="77777777" w:rsidR="00221862" w:rsidRPr="00A71D81" w:rsidRDefault="00221862" w:rsidP="00EF3662">
            <w:pPr>
              <w:jc w:val="center"/>
              <w:rPr>
                <w:rFonts w:ascii="GHEA Grapalat" w:hAnsi="GHEA Grapalat"/>
                <w:sz w:val="18"/>
              </w:rPr>
            </w:pPr>
            <w:bookmarkStart w:id="13" w:name="_Hlk125988794"/>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399" w:type="dxa"/>
            <w:vMerge w:val="restart"/>
            <w:vAlign w:val="center"/>
          </w:tcPr>
          <w:p w14:paraId="255C4BC1" w14:textId="77777777" w:rsidR="00221862" w:rsidRPr="00A71D81" w:rsidRDefault="00221862"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700" w:type="dxa"/>
            <w:vMerge w:val="restart"/>
            <w:vAlign w:val="center"/>
          </w:tcPr>
          <w:p w14:paraId="60D2E1E2" w14:textId="77777777" w:rsidR="00221862" w:rsidRPr="00A71D81" w:rsidRDefault="00221862"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4950" w:type="dxa"/>
            <w:vMerge w:val="restart"/>
            <w:vAlign w:val="center"/>
          </w:tcPr>
          <w:p w14:paraId="037DFFA0" w14:textId="77777777" w:rsidR="00221862" w:rsidRPr="00A71D81" w:rsidRDefault="00221862"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170" w:type="dxa"/>
            <w:vMerge w:val="restart"/>
            <w:vAlign w:val="center"/>
          </w:tcPr>
          <w:p w14:paraId="08B14D9B" w14:textId="39FD0E60" w:rsidR="00221862" w:rsidRPr="00BA5A72" w:rsidRDefault="00221862" w:rsidP="00BA5A72">
            <w:pPr>
              <w:jc w:val="center"/>
              <w:rPr>
                <w:rFonts w:ascii="GHEA Grapalat" w:hAnsi="GHEA Grapalat"/>
                <w:sz w:val="18"/>
                <w:lang w:val="hy-AM"/>
              </w:rPr>
            </w:pPr>
            <w:r>
              <w:rPr>
                <w:rFonts w:ascii="GHEA Grapalat" w:hAnsi="GHEA Grapalat"/>
                <w:sz w:val="18"/>
                <w:lang w:val="hy-AM"/>
              </w:rPr>
              <w:t>Քանակ</w:t>
            </w:r>
          </w:p>
        </w:tc>
        <w:tc>
          <w:tcPr>
            <w:tcW w:w="1080" w:type="dxa"/>
            <w:vMerge w:val="restart"/>
            <w:vAlign w:val="center"/>
          </w:tcPr>
          <w:p w14:paraId="13C45579" w14:textId="471B985F" w:rsidR="00221862" w:rsidRPr="00A71D81" w:rsidRDefault="00221862"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1530" w:type="dxa"/>
            <w:vMerge w:val="restart"/>
            <w:vAlign w:val="center"/>
          </w:tcPr>
          <w:p w14:paraId="272272F9" w14:textId="77777777" w:rsidR="00221862" w:rsidRPr="00A71D81" w:rsidRDefault="00221862"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p w14:paraId="15497BF1" w14:textId="492B8F3A" w:rsidR="00221862" w:rsidRPr="00A71D81" w:rsidRDefault="00221862" w:rsidP="00EF3662">
            <w:pPr>
              <w:jc w:val="center"/>
              <w:rPr>
                <w:rFonts w:ascii="GHEA Grapalat" w:hAnsi="GHEA Grapalat"/>
                <w:sz w:val="18"/>
              </w:rPr>
            </w:pPr>
            <w:r>
              <w:rPr>
                <w:rFonts w:ascii="GHEA Grapalat" w:hAnsi="GHEA Grapalat"/>
                <w:sz w:val="18"/>
                <w:lang w:val="hy-AM"/>
              </w:rPr>
              <w:t xml:space="preserve"> </w:t>
            </w:r>
          </w:p>
        </w:tc>
        <w:tc>
          <w:tcPr>
            <w:tcW w:w="1350" w:type="dxa"/>
            <w:tcBorders>
              <w:bottom w:val="nil"/>
            </w:tcBorders>
            <w:vAlign w:val="center"/>
          </w:tcPr>
          <w:p w14:paraId="3F24813A" w14:textId="395EEEA4" w:rsidR="00221862" w:rsidRPr="00A71D81" w:rsidRDefault="00221862" w:rsidP="00EF3662">
            <w:pPr>
              <w:jc w:val="center"/>
              <w:rPr>
                <w:rFonts w:ascii="GHEA Grapalat" w:hAnsi="GHEA Grapalat"/>
                <w:sz w:val="18"/>
              </w:rPr>
            </w:pPr>
          </w:p>
        </w:tc>
      </w:tr>
      <w:tr w:rsidR="00221862" w:rsidRPr="00A71D81" w14:paraId="199E1A9C" w14:textId="77777777" w:rsidTr="00823BA8">
        <w:trPr>
          <w:trHeight w:val="445"/>
        </w:trPr>
        <w:tc>
          <w:tcPr>
            <w:tcW w:w="1661" w:type="dxa"/>
            <w:vMerge/>
            <w:vAlign w:val="center"/>
          </w:tcPr>
          <w:p w14:paraId="68A1DB9E" w14:textId="77777777" w:rsidR="00221862" w:rsidRPr="00A71D81" w:rsidRDefault="00221862" w:rsidP="00EF3662">
            <w:pPr>
              <w:jc w:val="center"/>
              <w:rPr>
                <w:rFonts w:ascii="GHEA Grapalat" w:hAnsi="GHEA Grapalat"/>
                <w:sz w:val="18"/>
              </w:rPr>
            </w:pPr>
          </w:p>
        </w:tc>
        <w:tc>
          <w:tcPr>
            <w:tcW w:w="1399" w:type="dxa"/>
            <w:vMerge/>
            <w:vAlign w:val="center"/>
          </w:tcPr>
          <w:p w14:paraId="2473370F" w14:textId="77777777" w:rsidR="00221862" w:rsidRPr="00A71D81" w:rsidRDefault="00221862" w:rsidP="00EF3662">
            <w:pPr>
              <w:jc w:val="center"/>
              <w:rPr>
                <w:rFonts w:ascii="GHEA Grapalat" w:hAnsi="GHEA Grapalat"/>
                <w:sz w:val="18"/>
              </w:rPr>
            </w:pPr>
          </w:p>
        </w:tc>
        <w:tc>
          <w:tcPr>
            <w:tcW w:w="2700" w:type="dxa"/>
            <w:vMerge/>
            <w:vAlign w:val="center"/>
          </w:tcPr>
          <w:p w14:paraId="7313FB2F" w14:textId="77777777" w:rsidR="00221862" w:rsidRPr="00A71D81" w:rsidRDefault="00221862" w:rsidP="00EF3662">
            <w:pPr>
              <w:jc w:val="center"/>
              <w:rPr>
                <w:rFonts w:ascii="GHEA Grapalat" w:hAnsi="GHEA Grapalat"/>
                <w:sz w:val="18"/>
              </w:rPr>
            </w:pPr>
          </w:p>
        </w:tc>
        <w:tc>
          <w:tcPr>
            <w:tcW w:w="4950" w:type="dxa"/>
            <w:vMerge/>
            <w:vAlign w:val="center"/>
          </w:tcPr>
          <w:p w14:paraId="4AA48BAE" w14:textId="77777777" w:rsidR="00221862" w:rsidRPr="00A71D81" w:rsidRDefault="00221862" w:rsidP="00EF3662">
            <w:pPr>
              <w:jc w:val="center"/>
              <w:rPr>
                <w:rFonts w:ascii="GHEA Grapalat" w:hAnsi="GHEA Grapalat"/>
                <w:sz w:val="18"/>
              </w:rPr>
            </w:pPr>
          </w:p>
        </w:tc>
        <w:tc>
          <w:tcPr>
            <w:tcW w:w="1170" w:type="dxa"/>
            <w:vMerge/>
          </w:tcPr>
          <w:p w14:paraId="784960A1" w14:textId="77777777" w:rsidR="00221862" w:rsidRPr="00A71D81" w:rsidRDefault="00221862" w:rsidP="00EF3662">
            <w:pPr>
              <w:jc w:val="center"/>
              <w:rPr>
                <w:rFonts w:ascii="GHEA Grapalat" w:hAnsi="GHEA Grapalat"/>
                <w:sz w:val="18"/>
              </w:rPr>
            </w:pPr>
          </w:p>
        </w:tc>
        <w:tc>
          <w:tcPr>
            <w:tcW w:w="1080" w:type="dxa"/>
            <w:vMerge/>
            <w:vAlign w:val="center"/>
          </w:tcPr>
          <w:p w14:paraId="258F5CFE" w14:textId="14FAE5AA" w:rsidR="00221862" w:rsidRPr="00A71D81" w:rsidRDefault="00221862" w:rsidP="00EF3662">
            <w:pPr>
              <w:jc w:val="center"/>
              <w:rPr>
                <w:rFonts w:ascii="GHEA Grapalat" w:hAnsi="GHEA Grapalat"/>
                <w:sz w:val="18"/>
              </w:rPr>
            </w:pPr>
          </w:p>
        </w:tc>
        <w:tc>
          <w:tcPr>
            <w:tcW w:w="1530" w:type="dxa"/>
            <w:vMerge/>
            <w:vAlign w:val="center"/>
          </w:tcPr>
          <w:p w14:paraId="32308719" w14:textId="77777777" w:rsidR="00221862" w:rsidRPr="00A71D81" w:rsidRDefault="00221862" w:rsidP="00EF3662">
            <w:pPr>
              <w:jc w:val="center"/>
              <w:rPr>
                <w:rFonts w:ascii="GHEA Grapalat" w:hAnsi="GHEA Grapalat"/>
                <w:sz w:val="18"/>
              </w:rPr>
            </w:pPr>
          </w:p>
        </w:tc>
        <w:tc>
          <w:tcPr>
            <w:tcW w:w="1350" w:type="dxa"/>
            <w:tcBorders>
              <w:top w:val="nil"/>
            </w:tcBorders>
            <w:vAlign w:val="center"/>
          </w:tcPr>
          <w:p w14:paraId="60899821" w14:textId="496D16E3" w:rsidR="00221862" w:rsidRPr="00A71D81" w:rsidRDefault="00221862"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r>
      <w:tr w:rsidR="006128E0" w:rsidRPr="00E734AF" w14:paraId="2E64C25F" w14:textId="77777777" w:rsidTr="00823BA8">
        <w:trPr>
          <w:trHeight w:val="246"/>
        </w:trPr>
        <w:tc>
          <w:tcPr>
            <w:tcW w:w="1661" w:type="dxa"/>
            <w:vAlign w:val="center"/>
          </w:tcPr>
          <w:p w14:paraId="616F865F" w14:textId="01A2ED0F" w:rsidR="006128E0" w:rsidRPr="009C67B7" w:rsidRDefault="006128E0" w:rsidP="006128E0">
            <w:pPr>
              <w:jc w:val="center"/>
              <w:rPr>
                <w:rFonts w:ascii="GHEA Grapalat" w:hAnsi="GHEA Grapalat"/>
                <w:sz w:val="20"/>
                <w:lang w:val="hy-AM"/>
              </w:rPr>
            </w:pPr>
            <w:r>
              <w:rPr>
                <w:rFonts w:ascii="GHEA Grapalat" w:hAnsi="GHEA Grapalat"/>
                <w:sz w:val="20"/>
                <w:lang w:val="hy-AM"/>
              </w:rPr>
              <w:t>1</w:t>
            </w:r>
          </w:p>
        </w:tc>
        <w:tc>
          <w:tcPr>
            <w:tcW w:w="1399" w:type="dxa"/>
            <w:vAlign w:val="center"/>
          </w:tcPr>
          <w:p w14:paraId="0E82D118" w14:textId="257D12B1" w:rsidR="006128E0" w:rsidRPr="005923F3" w:rsidRDefault="006128E0" w:rsidP="006128E0">
            <w:pPr>
              <w:jc w:val="center"/>
              <w:rPr>
                <w:rFonts w:ascii="GHEA Grapalat" w:hAnsi="GHEA Grapalat"/>
                <w:color w:val="FF0000"/>
                <w:sz w:val="20"/>
                <w:lang w:val="hy-AM"/>
              </w:rPr>
            </w:pPr>
            <w:r>
              <w:rPr>
                <w:rFonts w:ascii="GHEA Grapalat" w:hAnsi="GHEA Grapalat" w:cs="Calibri"/>
                <w:color w:val="000000"/>
                <w:sz w:val="20"/>
                <w:szCs w:val="20"/>
              </w:rPr>
              <w:t>31512360</w:t>
            </w:r>
          </w:p>
        </w:tc>
        <w:tc>
          <w:tcPr>
            <w:tcW w:w="2700" w:type="dxa"/>
            <w:vAlign w:val="center"/>
          </w:tcPr>
          <w:p w14:paraId="4B9C2C62" w14:textId="6C7BA06E" w:rsidR="006128E0" w:rsidRPr="00DA72F3" w:rsidRDefault="006128E0" w:rsidP="006128E0">
            <w:pPr>
              <w:rPr>
                <w:rFonts w:ascii="GHEA Grapalat" w:hAnsi="GHEA Grapalat"/>
                <w:sz w:val="18"/>
                <w:lang w:val="hy-AM"/>
              </w:rPr>
            </w:pPr>
            <w:r w:rsidRPr="00424A30">
              <w:rPr>
                <w:rFonts w:ascii="Sylfaen" w:hAnsi="Sylfaen" w:cs="Arial"/>
                <w:sz w:val="16"/>
                <w:szCs w:val="16"/>
                <w:lang w:val="hy-AM"/>
              </w:rPr>
              <w:t>Շրջանաձև ներկառուցվող LED լուսարձակ</w:t>
            </w:r>
          </w:p>
        </w:tc>
        <w:tc>
          <w:tcPr>
            <w:tcW w:w="4950" w:type="dxa"/>
            <w:vAlign w:val="center"/>
          </w:tcPr>
          <w:p w14:paraId="7532A9AF" w14:textId="77777777" w:rsidR="006128E0" w:rsidRDefault="006128E0" w:rsidP="006128E0">
            <w:pPr>
              <w:rPr>
                <w:rFonts w:ascii="Sylfaen" w:hAnsi="Sylfaen" w:cs="Arial"/>
                <w:sz w:val="16"/>
                <w:szCs w:val="16"/>
                <w:lang w:val="hy-AM"/>
              </w:rPr>
            </w:pPr>
            <w:r>
              <w:rPr>
                <w:rFonts w:ascii="Sylfaen" w:hAnsi="Sylfaen" w:cs="Arial"/>
                <w:sz w:val="16"/>
                <w:szCs w:val="16"/>
                <w:lang w:val="hy-AM"/>
              </w:rPr>
              <w:t>Հզորություն – 12 Վտ</w:t>
            </w:r>
            <w:r>
              <w:rPr>
                <w:rFonts w:ascii="Sylfaen" w:hAnsi="Sylfaen" w:cs="Arial"/>
                <w:sz w:val="16"/>
                <w:szCs w:val="16"/>
                <w:lang w:val="hy-AM"/>
              </w:rPr>
              <w:br/>
              <w:t>Լարման աշխատանքային միջակայք – 220-240 Վ</w:t>
            </w:r>
            <w:r>
              <w:rPr>
                <w:rFonts w:ascii="Sylfaen" w:hAnsi="Sylfaen" w:cs="Arial"/>
                <w:sz w:val="16"/>
                <w:szCs w:val="16"/>
                <w:lang w:val="hy-AM"/>
              </w:rPr>
              <w:br/>
              <w:t>Լուսավորություն – 100 լումեն/վտ (Lm/W)</w:t>
            </w:r>
            <w:r>
              <w:rPr>
                <w:rFonts w:ascii="Sylfaen" w:hAnsi="Sylfaen" w:cs="Arial"/>
                <w:sz w:val="16"/>
                <w:szCs w:val="16"/>
                <w:lang w:val="hy-AM"/>
              </w:rPr>
              <w:br/>
              <w:t>Լույսի գույնի ջերմաստիճան (CCT) –  6500K (սառը սպիտակ)</w:t>
            </w:r>
            <w:r>
              <w:rPr>
                <w:rFonts w:ascii="Sylfaen" w:hAnsi="Sylfaen" w:cs="Arial"/>
                <w:sz w:val="16"/>
                <w:szCs w:val="16"/>
                <w:lang w:val="hy-AM"/>
              </w:rPr>
              <w:br/>
              <w:t>Անցքի չափը – 150 մմ</w:t>
            </w:r>
            <w:r>
              <w:rPr>
                <w:rFonts w:ascii="Sylfaen" w:hAnsi="Sylfaen" w:cs="Arial"/>
                <w:sz w:val="16"/>
                <w:szCs w:val="16"/>
                <w:lang w:val="hy-AM"/>
              </w:rPr>
              <w:br/>
              <w:t>Արտաքին չափերը – D170 մմ x H25 մմ</w:t>
            </w:r>
            <w:r>
              <w:rPr>
                <w:rFonts w:ascii="Sylfaen" w:hAnsi="Sylfaen" w:cs="Arial"/>
                <w:sz w:val="16"/>
                <w:szCs w:val="16"/>
                <w:lang w:val="hy-AM"/>
              </w:rPr>
              <w:br/>
              <w:t>Կորպուսի գույնը – Սպիտակ (White)</w:t>
            </w:r>
            <w:r>
              <w:rPr>
                <w:rFonts w:ascii="Sylfaen" w:hAnsi="Sylfaen" w:cs="Arial"/>
                <w:sz w:val="16"/>
                <w:szCs w:val="16"/>
                <w:lang w:val="hy-AM"/>
              </w:rPr>
              <w:br/>
              <w:t>Երաշխիքային ժամկետ – 1 տարի</w:t>
            </w:r>
            <w:r>
              <w:rPr>
                <w:rFonts w:ascii="Sylfaen" w:hAnsi="Sylfaen" w:cs="Arial"/>
                <w:sz w:val="16"/>
                <w:szCs w:val="16"/>
                <w:lang w:val="hy-AM"/>
              </w:rPr>
              <w:br/>
              <w:t>Լամպի տեսակը – Կարգավորվող ուղղությամբ ներդիր LED լույս</w:t>
            </w:r>
            <w:r>
              <w:rPr>
                <w:rFonts w:ascii="Sylfaen" w:hAnsi="Sylfaen" w:cs="Arial"/>
                <w:sz w:val="16"/>
                <w:szCs w:val="16"/>
                <w:lang w:val="hy-AM"/>
              </w:rPr>
              <w:br/>
              <w:t>Տեղադրման ձև – Առաստաղային ներսդրված մոնտաժ՝ ճկուն ամրացման հարմարանքով</w:t>
            </w:r>
          </w:p>
          <w:p w14:paraId="33A49BA1" w14:textId="77777777" w:rsidR="006128E0" w:rsidRDefault="006128E0" w:rsidP="006128E0">
            <w:pPr>
              <w:rPr>
                <w:rFonts w:ascii="Sylfaen" w:hAnsi="Sylfaen" w:cs="Arial"/>
                <w:sz w:val="16"/>
                <w:szCs w:val="16"/>
                <w:lang w:val="hy-AM"/>
              </w:rPr>
            </w:pPr>
            <w:r>
              <w:rPr>
                <w:rFonts w:ascii="Sylfaen" w:hAnsi="Sylfaen" w:cs="Arial"/>
                <w:sz w:val="16"/>
                <w:szCs w:val="16"/>
                <w:lang w:val="hy-AM"/>
              </w:rPr>
              <w:t>Նկարները ներկայացված են արտաքին տեսքի պատկերացման համար, և առաջարկվող ապրանքները պետք է լինեն նման նկարում ներկայացված ձևին և տեսքին։</w:t>
            </w:r>
          </w:p>
          <w:p w14:paraId="4CF34F79" w14:textId="77777777" w:rsidR="006128E0" w:rsidRDefault="006128E0" w:rsidP="006128E0">
            <w:pPr>
              <w:spacing w:line="276" w:lineRule="auto"/>
              <w:ind w:left="34"/>
              <w:rPr>
                <w:rFonts w:ascii="Sylfaen" w:hAnsi="Sylfaen" w:cs="Arial"/>
                <w:sz w:val="16"/>
                <w:szCs w:val="16"/>
                <w:lang w:val="hy-AM"/>
              </w:rPr>
            </w:pPr>
            <w:r>
              <w:rPr>
                <w:rFonts w:ascii="Sylfaen" w:hAnsi="Sylfaen" w:cs="Arial"/>
                <w:sz w:val="16"/>
                <w:szCs w:val="16"/>
                <w:lang w:val="hy-AM"/>
              </w:rPr>
              <w:t xml:space="preserve">Չափսերում թույլատրվում են մինչև ±5% աննշան շեղումներ։ </w:t>
            </w:r>
          </w:p>
          <w:p w14:paraId="2D3CA296" w14:textId="77777777" w:rsidR="006128E0" w:rsidRPr="002D50BD" w:rsidRDefault="006128E0" w:rsidP="006128E0">
            <w:pPr>
              <w:spacing w:line="276" w:lineRule="auto"/>
              <w:rPr>
                <w:rFonts w:ascii="Sylfaen" w:hAnsi="Sylfaen"/>
                <w:b/>
                <w:bCs/>
                <w:sz w:val="16"/>
                <w:szCs w:val="16"/>
                <w:lang w:val="hy-AM"/>
              </w:rPr>
            </w:pPr>
            <w:r w:rsidRPr="002D50BD">
              <w:rPr>
                <w:rFonts w:ascii="Sylfaen" w:hAnsi="Sylfaen"/>
                <w:b/>
                <w:bCs/>
                <w:sz w:val="16"/>
                <w:szCs w:val="16"/>
                <w:lang w:val="hy-AM"/>
              </w:rPr>
              <w:t>Լրացուցիչ պահանջներ՝ ապրանքի որակի ապահովման նպատակով</w:t>
            </w:r>
          </w:p>
          <w:p w14:paraId="0A360EDD" w14:textId="77777777" w:rsidR="006128E0" w:rsidRPr="002D50BD" w:rsidRDefault="006128E0" w:rsidP="006128E0">
            <w:pPr>
              <w:spacing w:line="276" w:lineRule="auto"/>
              <w:rPr>
                <w:rFonts w:ascii="Sylfaen" w:hAnsi="Sylfaen"/>
                <w:sz w:val="16"/>
                <w:szCs w:val="16"/>
                <w:lang w:val="hy-AM"/>
              </w:rPr>
            </w:pPr>
            <w:r w:rsidRPr="002D50BD">
              <w:rPr>
                <w:rFonts w:ascii="Sylfaen" w:hAnsi="Sylfaen"/>
                <w:sz w:val="16"/>
                <w:szCs w:val="16"/>
                <w:lang w:val="hy-AM"/>
              </w:rPr>
              <w:t>Առաջարկվող ապրանքը պետք է լինի որակյալ և համապատասխանի հաստատված միջազգային ստանդարտներին (օրինակ՝ CE, RoHS, ISO)։ Անհրաժեշտ է, որ ապրանքն ունենա արտադրողի կողմից տրամադրված պաշտոնական վկայական։ Առաջարկվող ապրանքի տեխնիկական թերթիկում (datasheet) պարտադիր պետք է նշված լինեն՝</w:t>
            </w:r>
          </w:p>
          <w:p w14:paraId="56E4FADE" w14:textId="77777777" w:rsidR="006128E0" w:rsidRDefault="006128E0" w:rsidP="006128E0">
            <w:pPr>
              <w:spacing w:line="276" w:lineRule="auto"/>
              <w:rPr>
                <w:rFonts w:ascii="Sylfaen" w:hAnsi="Sylfaen"/>
                <w:sz w:val="16"/>
                <w:szCs w:val="16"/>
                <w:lang w:val="hy-AM"/>
              </w:rPr>
            </w:pPr>
            <w:r w:rsidRPr="002D50BD">
              <w:rPr>
                <w:rFonts w:ascii="Sylfaen" w:hAnsi="Sylfaen"/>
                <w:sz w:val="16"/>
                <w:szCs w:val="16"/>
                <w:lang w:val="hy-AM"/>
              </w:rPr>
              <w:t>Արտադրող ընկերության անունը, մոդելի համարը, հզորությունը, լուսավորության մակարդակը, լարման միջակայքը, CCT և այլ բնութագրեր։</w:t>
            </w:r>
          </w:p>
          <w:p w14:paraId="4BF1FA54" w14:textId="77777777" w:rsidR="006128E0" w:rsidRDefault="006128E0" w:rsidP="006128E0">
            <w:pPr>
              <w:spacing w:line="276" w:lineRule="auto"/>
              <w:rPr>
                <w:rFonts w:ascii="Sylfaen" w:hAnsi="Sylfaen"/>
                <w:sz w:val="16"/>
                <w:szCs w:val="16"/>
                <w:lang w:val="hy-AM"/>
              </w:rPr>
            </w:pPr>
          </w:p>
          <w:p w14:paraId="08DD53D6" w14:textId="77777777" w:rsidR="006128E0" w:rsidRPr="002D50BD" w:rsidRDefault="006128E0" w:rsidP="006128E0">
            <w:pPr>
              <w:spacing w:line="276" w:lineRule="auto"/>
              <w:rPr>
                <w:rFonts w:ascii="Sylfaen" w:hAnsi="Sylfaen"/>
                <w:sz w:val="16"/>
                <w:szCs w:val="16"/>
                <w:lang w:val="hy-AM"/>
              </w:rPr>
            </w:pPr>
          </w:p>
          <w:p w14:paraId="2978F489" w14:textId="77777777" w:rsidR="006128E0" w:rsidRPr="002D50BD" w:rsidRDefault="006128E0" w:rsidP="006128E0">
            <w:pPr>
              <w:spacing w:line="276" w:lineRule="auto"/>
              <w:rPr>
                <w:rFonts w:ascii="Sylfaen" w:hAnsi="Sylfaen"/>
                <w:sz w:val="16"/>
                <w:szCs w:val="16"/>
                <w:lang w:val="hy-AM"/>
              </w:rPr>
            </w:pPr>
            <w:r w:rsidRPr="002D50BD">
              <w:rPr>
                <w:rFonts w:ascii="Sylfaen" w:hAnsi="Sylfaen"/>
                <w:sz w:val="16"/>
                <w:szCs w:val="16"/>
                <w:lang w:val="hy-AM"/>
              </w:rPr>
              <w:t>Անհրաժեշտ է կցել ապրանքի պաշտոնական տեխնիկական փաստաթուղթը՝ բնօրինակ լեզվով կամ հաստատված թարգմանությամբ անգլերեն կամ ռուսերեն։</w:t>
            </w:r>
          </w:p>
          <w:p w14:paraId="2049F61A" w14:textId="77777777" w:rsidR="006128E0" w:rsidRPr="002D50BD" w:rsidRDefault="006128E0" w:rsidP="006128E0">
            <w:pPr>
              <w:spacing w:line="276" w:lineRule="auto"/>
              <w:rPr>
                <w:rFonts w:ascii="Sylfaen" w:hAnsi="Sylfaen"/>
                <w:sz w:val="16"/>
                <w:szCs w:val="16"/>
                <w:lang w:val="hy-AM"/>
              </w:rPr>
            </w:pPr>
            <w:r w:rsidRPr="002D50BD">
              <w:rPr>
                <w:rFonts w:ascii="Sylfaen" w:hAnsi="Sylfaen"/>
                <w:sz w:val="16"/>
                <w:szCs w:val="16"/>
                <w:lang w:val="hy-AM"/>
              </w:rPr>
              <w:t>Տվյալները պետք են նաև հաստատվեն արտադրողի պաշտոնական կայքում առկա տեղեկատվությամբ կամ նրա կողմից տրված պաշտոնական նամակով։</w:t>
            </w:r>
          </w:p>
          <w:p w14:paraId="5072FE1D" w14:textId="77777777" w:rsidR="006128E0" w:rsidRDefault="006128E0" w:rsidP="006128E0">
            <w:pPr>
              <w:spacing w:line="276" w:lineRule="auto"/>
              <w:rPr>
                <w:rFonts w:ascii="Sylfaen" w:hAnsi="Sylfaen"/>
                <w:b/>
                <w:bCs/>
                <w:sz w:val="16"/>
                <w:szCs w:val="16"/>
                <w:lang w:val="hy-AM"/>
              </w:rPr>
            </w:pPr>
            <w:r w:rsidRPr="002D50BD">
              <w:rPr>
                <w:rFonts w:ascii="Sylfaen" w:hAnsi="Sylfaen"/>
                <w:b/>
                <w:bCs/>
                <w:sz w:val="16"/>
                <w:szCs w:val="16"/>
                <w:lang w:val="hy-AM"/>
              </w:rPr>
              <w:t>Եթե մատակարարված լուսավորության համակարգը ամբողջությամբ կամ դրա որևէ բաղադրիչը չհամապատասխանի նշված տեխնիկական պահանջներին, կամ պատվիրատուի կողմից առաջանա որակի, ծագման կամ տեխնիկական տվյալների վերաբերյալ հիմնավորված կասկած, ապա վերջինս իրավունք ունի պահանջել որակի փորձաքննություն, որը կիրականացվի մատակարարի հաշվին։</w:t>
            </w:r>
          </w:p>
          <w:p w14:paraId="23D9043B" w14:textId="77777777" w:rsidR="006128E0" w:rsidRDefault="006128E0" w:rsidP="006128E0">
            <w:pPr>
              <w:spacing w:line="276" w:lineRule="auto"/>
              <w:rPr>
                <w:rFonts w:ascii="Sylfaen" w:hAnsi="Sylfaen"/>
                <w:b/>
                <w:bCs/>
                <w:sz w:val="16"/>
                <w:szCs w:val="16"/>
                <w:lang w:val="hy-AM"/>
              </w:rPr>
            </w:pPr>
          </w:p>
          <w:p w14:paraId="06FCA3D5" w14:textId="6198EA97" w:rsidR="006128E0" w:rsidRPr="00E570B8" w:rsidRDefault="006128E0" w:rsidP="006128E0">
            <w:pPr>
              <w:spacing w:line="276" w:lineRule="auto"/>
              <w:rPr>
                <w:rFonts w:ascii="Sylfaen" w:hAnsi="Sylfaen"/>
                <w:b/>
                <w:bCs/>
                <w:sz w:val="16"/>
                <w:szCs w:val="16"/>
                <w:lang w:val="hy-AM"/>
              </w:rPr>
            </w:pPr>
            <w:r w:rsidRPr="00424A30">
              <w:rPr>
                <w:rFonts w:ascii="Sylfaen" w:hAnsi="Sylfaen" w:cs="Arial"/>
                <w:noProof/>
                <w:sz w:val="16"/>
                <w:szCs w:val="16"/>
                <w:lang w:val="hy-AM"/>
              </w:rPr>
              <w:drawing>
                <wp:inline distT="0" distB="0" distL="0" distR="0" wp14:anchorId="34DEC656" wp14:editId="616BB0A0">
                  <wp:extent cx="838200" cy="828675"/>
                  <wp:effectExtent l="19050" t="19050" r="19050" b="28575"/>
                  <wp:docPr id="2" name="Имя " descr="Descr ">
                    <a:extLst xmlns:a="http://schemas.openxmlformats.org/drawingml/2006/main">
                      <a:ext uri="{FF2B5EF4-FFF2-40B4-BE49-F238E27FC236}">
                        <a16:creationId xmlns:a16="http://schemas.microsoft.com/office/drawing/2014/main" id="{4CB04F34-4511-4053-96C5-4A0F876F87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мя " descr="Descr ">
                            <a:extLst>
                              <a:ext uri="{FF2B5EF4-FFF2-40B4-BE49-F238E27FC236}">
                                <a16:creationId xmlns:a16="http://schemas.microsoft.com/office/drawing/2014/main" id="{4CB04F34-4511-4053-96C5-4A0F876F8772}"/>
                              </a:ext>
                            </a:extLst>
                          </pic:cNvPr>
                          <pic:cNvPicPr>
                            <a:picLocks noChangeAspect="1"/>
                          </pic:cNvPicPr>
                        </pic:nvPicPr>
                        <pic:blipFill>
                          <a:blip r:embed="rId9"/>
                          <a:stretch>
                            <a:fillRect/>
                          </a:stretch>
                        </pic:blipFill>
                        <pic:spPr>
                          <a:xfrm>
                            <a:off x="0" y="0"/>
                            <a:ext cx="838200" cy="828675"/>
                          </a:xfrm>
                          <a:prstGeom prst="rect">
                            <a:avLst/>
                          </a:prstGeom>
                          <a:ln w="9525">
                            <a:solidFill>
                              <a:srgbClr val="000000"/>
                            </a:solidFill>
                            <a:prstDash val="solid"/>
                          </a:ln>
                        </pic:spPr>
                      </pic:pic>
                    </a:graphicData>
                  </a:graphic>
                </wp:inline>
              </w:drawing>
            </w:r>
          </w:p>
        </w:tc>
        <w:tc>
          <w:tcPr>
            <w:tcW w:w="1170" w:type="dxa"/>
            <w:vAlign w:val="center"/>
          </w:tcPr>
          <w:p w14:paraId="359312A3" w14:textId="0178012E" w:rsidR="006128E0" w:rsidRPr="009C67B7" w:rsidRDefault="006128E0" w:rsidP="006128E0">
            <w:pPr>
              <w:jc w:val="center"/>
              <w:rPr>
                <w:rFonts w:ascii="GHEA Grapalat" w:hAnsi="GHEA Grapalat"/>
                <w:sz w:val="20"/>
                <w:lang w:val="hy-AM"/>
              </w:rPr>
            </w:pPr>
            <w:r>
              <w:rPr>
                <w:rFonts w:ascii="Sylfaen" w:hAnsi="Sylfaen" w:cs="Arial"/>
                <w:sz w:val="16"/>
                <w:szCs w:val="16"/>
                <w:lang w:val="hy-AM"/>
              </w:rPr>
              <w:lastRenderedPageBreak/>
              <w:t>16</w:t>
            </w:r>
          </w:p>
        </w:tc>
        <w:tc>
          <w:tcPr>
            <w:tcW w:w="1080" w:type="dxa"/>
            <w:vAlign w:val="center"/>
          </w:tcPr>
          <w:p w14:paraId="2525D6E8" w14:textId="08581378" w:rsidR="006128E0" w:rsidRPr="009C67B7" w:rsidRDefault="006128E0" w:rsidP="006128E0">
            <w:pPr>
              <w:jc w:val="center"/>
              <w:rPr>
                <w:rFonts w:ascii="GHEA Grapalat" w:hAnsi="GHEA Grapalat"/>
                <w:sz w:val="20"/>
                <w:lang w:val="hy-AM"/>
              </w:rPr>
            </w:pPr>
            <w:r>
              <w:rPr>
                <w:rFonts w:ascii="GHEA Grapalat" w:hAnsi="GHEA Grapalat"/>
                <w:sz w:val="20"/>
                <w:lang w:val="hy-AM"/>
              </w:rPr>
              <w:t>հատ</w:t>
            </w:r>
          </w:p>
        </w:tc>
        <w:tc>
          <w:tcPr>
            <w:tcW w:w="1530" w:type="dxa"/>
            <w:vAlign w:val="center"/>
          </w:tcPr>
          <w:p w14:paraId="54AAE3B7" w14:textId="2F518DC5" w:rsidR="006128E0" w:rsidRPr="00112269" w:rsidRDefault="006128E0" w:rsidP="006128E0">
            <w:pPr>
              <w:jc w:val="center"/>
              <w:rPr>
                <w:rFonts w:ascii="GHEA Grapalat" w:hAnsi="GHEA Grapalat"/>
                <w:sz w:val="20"/>
                <w:lang w:val="hy-AM"/>
              </w:rPr>
            </w:pPr>
          </w:p>
        </w:tc>
        <w:tc>
          <w:tcPr>
            <w:tcW w:w="1350" w:type="dxa"/>
            <w:vAlign w:val="center"/>
          </w:tcPr>
          <w:p w14:paraId="64305CCB" w14:textId="4ADA2F33" w:rsidR="006128E0" w:rsidRPr="009C67B7" w:rsidRDefault="006128E0" w:rsidP="006128E0">
            <w:pPr>
              <w:jc w:val="center"/>
              <w:rPr>
                <w:rFonts w:ascii="GHEA Grapalat" w:hAnsi="GHEA Grapalat"/>
                <w:sz w:val="20"/>
                <w:lang w:val="hy-AM"/>
              </w:rPr>
            </w:pPr>
          </w:p>
        </w:tc>
      </w:tr>
      <w:tr w:rsidR="006128E0" w:rsidRPr="00E734AF" w14:paraId="46CE5D68" w14:textId="77777777" w:rsidTr="00823BA8">
        <w:trPr>
          <w:trHeight w:val="246"/>
        </w:trPr>
        <w:tc>
          <w:tcPr>
            <w:tcW w:w="1661" w:type="dxa"/>
            <w:vAlign w:val="center"/>
          </w:tcPr>
          <w:p w14:paraId="4C84D6AC" w14:textId="626D0973" w:rsidR="006128E0" w:rsidRPr="009C67B7" w:rsidRDefault="006128E0" w:rsidP="006128E0">
            <w:pPr>
              <w:jc w:val="center"/>
              <w:rPr>
                <w:rFonts w:ascii="GHEA Grapalat" w:hAnsi="GHEA Grapalat"/>
                <w:sz w:val="20"/>
                <w:lang w:val="hy-AM"/>
              </w:rPr>
            </w:pPr>
            <w:r>
              <w:rPr>
                <w:rFonts w:ascii="GHEA Grapalat" w:hAnsi="GHEA Grapalat"/>
                <w:sz w:val="20"/>
                <w:lang w:val="hy-AM"/>
              </w:rPr>
              <w:t>2</w:t>
            </w:r>
          </w:p>
        </w:tc>
        <w:tc>
          <w:tcPr>
            <w:tcW w:w="1399" w:type="dxa"/>
            <w:vAlign w:val="center"/>
          </w:tcPr>
          <w:p w14:paraId="1F2C6A3E" w14:textId="4A42C979" w:rsidR="006128E0" w:rsidRPr="005923F3" w:rsidRDefault="006128E0" w:rsidP="006128E0">
            <w:pPr>
              <w:jc w:val="center"/>
              <w:rPr>
                <w:rFonts w:ascii="GHEA Grapalat" w:hAnsi="GHEA Grapalat"/>
                <w:color w:val="FF0000"/>
                <w:sz w:val="20"/>
                <w:lang w:val="hy-AM"/>
              </w:rPr>
            </w:pPr>
            <w:r>
              <w:rPr>
                <w:rFonts w:ascii="GHEA Grapalat" w:hAnsi="GHEA Grapalat" w:cs="Calibri"/>
                <w:color w:val="000000"/>
                <w:sz w:val="20"/>
                <w:szCs w:val="20"/>
              </w:rPr>
              <w:t>31512360/1</w:t>
            </w:r>
          </w:p>
        </w:tc>
        <w:tc>
          <w:tcPr>
            <w:tcW w:w="2700" w:type="dxa"/>
            <w:vAlign w:val="center"/>
          </w:tcPr>
          <w:p w14:paraId="05F48A45" w14:textId="5DC67F9D" w:rsidR="006128E0" w:rsidRPr="00DA72F3" w:rsidRDefault="006128E0" w:rsidP="006128E0">
            <w:pPr>
              <w:rPr>
                <w:rFonts w:ascii="GHEA Grapalat" w:hAnsi="GHEA Grapalat"/>
                <w:sz w:val="18"/>
                <w:lang w:val="hy-AM"/>
              </w:rPr>
            </w:pPr>
            <w:r w:rsidRPr="00424A30">
              <w:rPr>
                <w:rFonts w:ascii="Sylfaen" w:hAnsi="Sylfaen" w:cs="Arial"/>
                <w:sz w:val="16"/>
                <w:szCs w:val="16"/>
                <w:lang w:val="hy-AM"/>
              </w:rPr>
              <w:t>Շրջանաձև ներկառուցվող LED լուսարձակ</w:t>
            </w:r>
          </w:p>
        </w:tc>
        <w:tc>
          <w:tcPr>
            <w:tcW w:w="4950" w:type="dxa"/>
            <w:vAlign w:val="center"/>
          </w:tcPr>
          <w:p w14:paraId="10E05DAD" w14:textId="77777777" w:rsidR="006128E0" w:rsidRPr="00424A30" w:rsidRDefault="006128E0" w:rsidP="006128E0">
            <w:pPr>
              <w:rPr>
                <w:rFonts w:ascii="Sylfaen" w:hAnsi="Sylfaen" w:cs="Arial"/>
                <w:sz w:val="16"/>
                <w:szCs w:val="16"/>
                <w:lang w:val="hy-AM"/>
              </w:rPr>
            </w:pPr>
            <w:r w:rsidRPr="00424A30">
              <w:rPr>
                <w:rFonts w:ascii="Sylfaen" w:hAnsi="Sylfaen" w:cs="Arial"/>
                <w:sz w:val="16"/>
                <w:szCs w:val="16"/>
                <w:lang w:val="hy-AM"/>
              </w:rPr>
              <w:t>Հզորություն – 15 Վտ</w:t>
            </w:r>
            <w:r w:rsidRPr="00424A30">
              <w:rPr>
                <w:rFonts w:ascii="Sylfaen" w:hAnsi="Sylfaen" w:cs="Arial"/>
                <w:sz w:val="16"/>
                <w:szCs w:val="16"/>
                <w:lang w:val="hy-AM"/>
              </w:rPr>
              <w:br/>
              <w:t>Լարման աշխատանքային միջակայք – 220-240 Վ</w:t>
            </w:r>
            <w:r w:rsidRPr="00424A30">
              <w:rPr>
                <w:rFonts w:ascii="Sylfaen" w:hAnsi="Sylfaen" w:cs="Arial"/>
                <w:sz w:val="16"/>
                <w:szCs w:val="16"/>
                <w:lang w:val="hy-AM"/>
              </w:rPr>
              <w:br/>
              <w:t>Լուսավորություն – 100 լումեն/վտ (Lm/W)</w:t>
            </w:r>
            <w:r w:rsidRPr="00424A30">
              <w:rPr>
                <w:rFonts w:ascii="Sylfaen" w:hAnsi="Sylfaen" w:cs="Arial"/>
                <w:sz w:val="16"/>
                <w:szCs w:val="16"/>
                <w:lang w:val="hy-AM"/>
              </w:rPr>
              <w:br/>
              <w:t>Լույսի գույնի ջերմաստիճան (CCT) – 3200K / 4500K / 6500K (ջերմ, չեզոք և սառը սպիտակ)</w:t>
            </w:r>
            <w:r w:rsidRPr="00424A30">
              <w:rPr>
                <w:rFonts w:ascii="Sylfaen" w:hAnsi="Sylfaen" w:cs="Arial"/>
                <w:sz w:val="16"/>
                <w:szCs w:val="16"/>
                <w:lang w:val="hy-AM"/>
              </w:rPr>
              <w:br/>
              <w:t>Անցքի չափը – 100 մմ</w:t>
            </w:r>
            <w:r w:rsidRPr="00424A30">
              <w:rPr>
                <w:rFonts w:ascii="Sylfaen" w:hAnsi="Sylfaen" w:cs="Arial"/>
                <w:sz w:val="16"/>
                <w:szCs w:val="16"/>
                <w:lang w:val="hy-AM"/>
              </w:rPr>
              <w:br/>
              <w:t>Արտաքին չափերը – D110 մմ x H38 մմ</w:t>
            </w:r>
            <w:r w:rsidRPr="00424A30">
              <w:rPr>
                <w:rFonts w:ascii="Sylfaen" w:hAnsi="Sylfaen" w:cs="Arial"/>
                <w:sz w:val="16"/>
                <w:szCs w:val="16"/>
                <w:lang w:val="hy-AM"/>
              </w:rPr>
              <w:br/>
              <w:t>Կորպուսի գույնը – Սպիտակ (White)</w:t>
            </w:r>
            <w:r w:rsidRPr="00424A30">
              <w:rPr>
                <w:rFonts w:ascii="Sylfaen" w:hAnsi="Sylfaen" w:cs="Arial"/>
                <w:sz w:val="16"/>
                <w:szCs w:val="16"/>
                <w:lang w:val="hy-AM"/>
              </w:rPr>
              <w:br/>
              <w:t>Երաշխիքային ժամկետ – 3 տարի</w:t>
            </w:r>
            <w:r w:rsidRPr="00424A30">
              <w:rPr>
                <w:rFonts w:ascii="Sylfaen" w:hAnsi="Sylfaen" w:cs="Arial"/>
                <w:sz w:val="16"/>
                <w:szCs w:val="16"/>
                <w:lang w:val="hy-AM"/>
              </w:rPr>
              <w:br/>
              <w:t>Լամպի տեսակը – Կարգավորվող ուղղությամբ ներդիր LED լույս</w:t>
            </w:r>
            <w:r w:rsidRPr="00424A30">
              <w:rPr>
                <w:rFonts w:ascii="Sylfaen" w:hAnsi="Sylfaen" w:cs="Arial"/>
                <w:sz w:val="16"/>
                <w:szCs w:val="16"/>
                <w:lang w:val="hy-AM"/>
              </w:rPr>
              <w:br/>
              <w:t>Տեղադրման ձև – Առաստաղային ներսդրված մոնտաժ՝ ճկուն ամրացման հարմարանքով</w:t>
            </w:r>
          </w:p>
          <w:p w14:paraId="0A7681AE" w14:textId="77777777" w:rsidR="006128E0" w:rsidRPr="00424A30" w:rsidRDefault="006128E0" w:rsidP="006128E0">
            <w:pPr>
              <w:rPr>
                <w:rFonts w:ascii="Sylfaen" w:hAnsi="Sylfaen" w:cs="Arial"/>
                <w:sz w:val="16"/>
                <w:szCs w:val="16"/>
                <w:lang w:val="hy-AM"/>
              </w:rPr>
            </w:pPr>
            <w:r w:rsidRPr="00424A30">
              <w:rPr>
                <w:rFonts w:ascii="Sylfaen" w:hAnsi="Sylfaen" w:cs="Arial"/>
                <w:sz w:val="16"/>
                <w:szCs w:val="16"/>
                <w:lang w:val="hy-AM"/>
              </w:rPr>
              <w:t>Նկարները ներկայացված են արտաքին տեսքի պատկերացման համար, և առաջարկվող ապրանքները պետք է լինեն նման նկարում ներկայացված ձևին և տեսքին։</w:t>
            </w:r>
          </w:p>
          <w:p w14:paraId="7F599CCA" w14:textId="77777777" w:rsidR="006128E0" w:rsidRPr="002D50BD" w:rsidRDefault="006128E0" w:rsidP="006128E0">
            <w:pPr>
              <w:spacing w:line="276" w:lineRule="auto"/>
              <w:rPr>
                <w:rFonts w:ascii="Sylfaen" w:hAnsi="Sylfaen"/>
                <w:b/>
                <w:bCs/>
                <w:sz w:val="16"/>
                <w:szCs w:val="16"/>
                <w:lang w:val="hy-AM"/>
              </w:rPr>
            </w:pPr>
            <w:r w:rsidRPr="00424A30">
              <w:rPr>
                <w:rFonts w:ascii="Sylfaen" w:hAnsi="Sylfaen" w:cs="Arial"/>
                <w:sz w:val="16"/>
                <w:szCs w:val="16"/>
                <w:lang w:val="hy-AM"/>
              </w:rPr>
              <w:t>Չափսերում թույլատրվում են մինչև ±5% աննշան շեղումներ։</w:t>
            </w:r>
            <w:r>
              <w:rPr>
                <w:rFonts w:ascii="Sylfaen" w:hAnsi="Sylfaen" w:cs="Arial"/>
                <w:sz w:val="16"/>
                <w:szCs w:val="16"/>
                <w:lang w:val="hy-AM"/>
              </w:rPr>
              <w:t xml:space="preserve"> </w:t>
            </w:r>
            <w:r w:rsidRPr="002D50BD">
              <w:rPr>
                <w:rFonts w:ascii="Sylfaen" w:hAnsi="Sylfaen"/>
                <w:b/>
                <w:bCs/>
                <w:sz w:val="16"/>
                <w:szCs w:val="16"/>
                <w:lang w:val="hy-AM"/>
              </w:rPr>
              <w:t>Լրացուցիչ պահանջներ՝ ապրանքի որակի ապահովման նպատակով</w:t>
            </w:r>
          </w:p>
          <w:p w14:paraId="2BE0F482" w14:textId="77777777" w:rsidR="006128E0" w:rsidRPr="002D50BD" w:rsidRDefault="006128E0" w:rsidP="006128E0">
            <w:pPr>
              <w:spacing w:line="276" w:lineRule="auto"/>
              <w:rPr>
                <w:rFonts w:ascii="Sylfaen" w:hAnsi="Sylfaen"/>
                <w:sz w:val="16"/>
                <w:szCs w:val="16"/>
                <w:lang w:val="hy-AM"/>
              </w:rPr>
            </w:pPr>
            <w:r w:rsidRPr="002D50BD">
              <w:rPr>
                <w:rFonts w:ascii="Sylfaen" w:hAnsi="Sylfaen"/>
                <w:sz w:val="16"/>
                <w:szCs w:val="16"/>
                <w:lang w:val="hy-AM"/>
              </w:rPr>
              <w:t xml:space="preserve">Առաջարկվող ապրանքը պետք է լինի որակյալ և համապատասխանի հաստատված միջազգային ստանդարտներին (օրինակ՝ CE, RoHS, ISO)։ Անհրաժեշտ է, որ ապրանքն ունենա արտադրողի կողմից տրամադրված </w:t>
            </w:r>
            <w:r w:rsidRPr="002D50BD">
              <w:rPr>
                <w:rFonts w:ascii="Sylfaen" w:hAnsi="Sylfaen"/>
                <w:sz w:val="16"/>
                <w:szCs w:val="16"/>
                <w:lang w:val="hy-AM"/>
              </w:rPr>
              <w:lastRenderedPageBreak/>
              <w:t>պաշտոնական վկայական։ Առաջարկվող ապրանքի տեխնիկական թերթիկում (datasheet) պարտադիր պետք է նշված լինեն՝</w:t>
            </w:r>
          </w:p>
          <w:p w14:paraId="7010F444" w14:textId="77777777" w:rsidR="006128E0" w:rsidRPr="002D50BD" w:rsidRDefault="006128E0" w:rsidP="006128E0">
            <w:pPr>
              <w:spacing w:line="276" w:lineRule="auto"/>
              <w:rPr>
                <w:rFonts w:ascii="Sylfaen" w:hAnsi="Sylfaen"/>
                <w:sz w:val="16"/>
                <w:szCs w:val="16"/>
                <w:lang w:val="hy-AM"/>
              </w:rPr>
            </w:pPr>
            <w:r w:rsidRPr="002D50BD">
              <w:rPr>
                <w:rFonts w:ascii="Sylfaen" w:hAnsi="Sylfaen"/>
                <w:sz w:val="16"/>
                <w:szCs w:val="16"/>
                <w:lang w:val="hy-AM"/>
              </w:rPr>
              <w:t>Արտադրող ընկերության անունը, մոդելի համարը, հզորությունը, լուսավորության մակարդակը, լարման միջակայքը, CCT և այլ բնութագրեր։</w:t>
            </w:r>
          </w:p>
          <w:p w14:paraId="5577DB20" w14:textId="77777777" w:rsidR="006128E0" w:rsidRPr="002D50BD" w:rsidRDefault="006128E0" w:rsidP="006128E0">
            <w:pPr>
              <w:spacing w:line="276" w:lineRule="auto"/>
              <w:rPr>
                <w:rFonts w:ascii="Sylfaen" w:hAnsi="Sylfaen"/>
                <w:sz w:val="16"/>
                <w:szCs w:val="16"/>
                <w:lang w:val="hy-AM"/>
              </w:rPr>
            </w:pPr>
            <w:r w:rsidRPr="002D50BD">
              <w:rPr>
                <w:rFonts w:ascii="Sylfaen" w:hAnsi="Sylfaen"/>
                <w:sz w:val="16"/>
                <w:szCs w:val="16"/>
                <w:lang w:val="hy-AM"/>
              </w:rPr>
              <w:t>Անհրաժեշտ է կցել ապրանքի պաշտոնական տեխնիկական փաստաթուղթը՝ բնօրինակ լեզվով կամ հաստատված թարգմանությամբ անգլերեն կամ ռուսերեն։</w:t>
            </w:r>
          </w:p>
          <w:p w14:paraId="721E2F5E" w14:textId="77777777" w:rsidR="006128E0" w:rsidRPr="002D50BD" w:rsidRDefault="006128E0" w:rsidP="006128E0">
            <w:pPr>
              <w:spacing w:line="276" w:lineRule="auto"/>
              <w:rPr>
                <w:rFonts w:ascii="Sylfaen" w:hAnsi="Sylfaen"/>
                <w:sz w:val="16"/>
                <w:szCs w:val="16"/>
                <w:lang w:val="hy-AM"/>
              </w:rPr>
            </w:pPr>
            <w:r w:rsidRPr="002D50BD">
              <w:rPr>
                <w:rFonts w:ascii="Sylfaen" w:hAnsi="Sylfaen"/>
                <w:sz w:val="16"/>
                <w:szCs w:val="16"/>
                <w:lang w:val="hy-AM"/>
              </w:rPr>
              <w:t>Տվյալները պետք են նաև հաստատվեն արտադրողի պաշտոնական կայքում առկա տեղեկատվությամբ կամ նրա կողմից տրված պաշտոնական նամակով։</w:t>
            </w:r>
          </w:p>
          <w:p w14:paraId="0B0C13B3" w14:textId="77777777" w:rsidR="006128E0" w:rsidRDefault="006128E0" w:rsidP="006128E0">
            <w:pPr>
              <w:spacing w:line="276" w:lineRule="auto"/>
              <w:rPr>
                <w:rFonts w:ascii="Sylfaen" w:hAnsi="Sylfaen"/>
                <w:b/>
                <w:bCs/>
                <w:sz w:val="16"/>
                <w:szCs w:val="16"/>
                <w:lang w:val="hy-AM"/>
              </w:rPr>
            </w:pPr>
            <w:r w:rsidRPr="002D50BD">
              <w:rPr>
                <w:rFonts w:ascii="Sylfaen" w:hAnsi="Sylfaen"/>
                <w:b/>
                <w:bCs/>
                <w:sz w:val="16"/>
                <w:szCs w:val="16"/>
                <w:lang w:val="hy-AM"/>
              </w:rPr>
              <w:t>Եթե մատակարարված լուսավորության համակարգը ամբողջությամբ կամ դրա որևէ բաղադրիչը չհամապատասխանի նշված տեխնիկական պահանջներին, կամ պատվիրատուի կողմից առաջանա որակի, ծագման կամ տեխնիկական տվյալների վերաբերյալ հիմնավորված կասկած, ապա վերջինս իրավունք ունի պահանջել որակի փորձաքննություն, որը կիրականացվի մատակարարի հաշվին։</w:t>
            </w:r>
          </w:p>
          <w:p w14:paraId="20BF4A17" w14:textId="77777777" w:rsidR="006128E0" w:rsidRDefault="006128E0" w:rsidP="006128E0">
            <w:pPr>
              <w:spacing w:line="276" w:lineRule="auto"/>
              <w:rPr>
                <w:rFonts w:ascii="Sylfaen" w:hAnsi="Sylfaen"/>
                <w:b/>
                <w:bCs/>
                <w:sz w:val="16"/>
                <w:szCs w:val="16"/>
                <w:lang w:val="hy-AM"/>
              </w:rPr>
            </w:pPr>
          </w:p>
          <w:p w14:paraId="11691FF5" w14:textId="2BDD3DCF" w:rsidR="006128E0" w:rsidRPr="00E570B8" w:rsidRDefault="006128E0" w:rsidP="006128E0">
            <w:pPr>
              <w:spacing w:line="276" w:lineRule="auto"/>
              <w:rPr>
                <w:rFonts w:ascii="Sylfaen" w:hAnsi="Sylfaen"/>
                <w:b/>
                <w:bCs/>
                <w:sz w:val="16"/>
                <w:szCs w:val="16"/>
                <w:lang w:val="hy-AM"/>
              </w:rPr>
            </w:pPr>
            <w:r w:rsidRPr="00424A30">
              <w:rPr>
                <w:rFonts w:ascii="Sylfaen" w:hAnsi="Sylfaen" w:cs="Arial"/>
                <w:noProof/>
                <w:sz w:val="16"/>
                <w:szCs w:val="16"/>
                <w:lang w:val="hy-AM"/>
              </w:rPr>
              <w:drawing>
                <wp:inline distT="0" distB="0" distL="0" distR="0" wp14:anchorId="05F23049" wp14:editId="373309CE">
                  <wp:extent cx="857250" cy="847725"/>
                  <wp:effectExtent l="0" t="0" r="0" b="9525"/>
                  <wp:docPr id="1025" name="Имя " descr="Descr ">
                    <a:extLst xmlns:a="http://schemas.openxmlformats.org/drawingml/2006/main">
                      <a:ext uri="{FF2B5EF4-FFF2-40B4-BE49-F238E27FC236}">
                        <a16:creationId xmlns:a16="http://schemas.microsoft.com/office/drawing/2014/main" id="{F641297D-8B2F-468D-801A-9DC87D44FC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Имя " descr="Descr ">
                            <a:extLst>
                              <a:ext uri="{FF2B5EF4-FFF2-40B4-BE49-F238E27FC236}">
                                <a16:creationId xmlns:a16="http://schemas.microsoft.com/office/drawing/2014/main" id="{F641297D-8B2F-468D-801A-9DC87D44FC2D}"/>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8477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1170" w:type="dxa"/>
            <w:vAlign w:val="center"/>
          </w:tcPr>
          <w:p w14:paraId="08FBB7E6" w14:textId="73D200DF" w:rsidR="006128E0" w:rsidRPr="009C67B7" w:rsidRDefault="006128E0" w:rsidP="006128E0">
            <w:pPr>
              <w:jc w:val="center"/>
              <w:rPr>
                <w:rFonts w:ascii="GHEA Grapalat" w:hAnsi="GHEA Grapalat"/>
                <w:sz w:val="20"/>
                <w:lang w:val="hy-AM"/>
              </w:rPr>
            </w:pPr>
            <w:r>
              <w:rPr>
                <w:rFonts w:ascii="Sylfaen" w:hAnsi="Sylfaen" w:cs="Arial"/>
                <w:sz w:val="16"/>
                <w:szCs w:val="16"/>
                <w:lang w:val="hy-AM"/>
              </w:rPr>
              <w:lastRenderedPageBreak/>
              <w:t>20</w:t>
            </w:r>
          </w:p>
        </w:tc>
        <w:tc>
          <w:tcPr>
            <w:tcW w:w="1080" w:type="dxa"/>
            <w:vAlign w:val="center"/>
          </w:tcPr>
          <w:p w14:paraId="3BCAA761" w14:textId="7FEC9513" w:rsidR="006128E0" w:rsidRPr="009C67B7" w:rsidRDefault="006128E0" w:rsidP="006128E0">
            <w:pPr>
              <w:jc w:val="center"/>
              <w:rPr>
                <w:rFonts w:ascii="GHEA Grapalat" w:hAnsi="GHEA Grapalat"/>
                <w:sz w:val="20"/>
                <w:lang w:val="hy-AM"/>
              </w:rPr>
            </w:pPr>
            <w:r>
              <w:rPr>
                <w:rFonts w:ascii="GHEA Grapalat" w:hAnsi="GHEA Grapalat"/>
                <w:sz w:val="20"/>
                <w:lang w:val="hy-AM"/>
              </w:rPr>
              <w:t>հատ</w:t>
            </w:r>
          </w:p>
        </w:tc>
        <w:tc>
          <w:tcPr>
            <w:tcW w:w="1530" w:type="dxa"/>
            <w:vAlign w:val="center"/>
          </w:tcPr>
          <w:p w14:paraId="68841040" w14:textId="77777777" w:rsidR="006128E0" w:rsidRPr="00112269" w:rsidRDefault="006128E0" w:rsidP="006128E0">
            <w:pPr>
              <w:jc w:val="center"/>
              <w:rPr>
                <w:rFonts w:ascii="GHEA Grapalat" w:hAnsi="GHEA Grapalat"/>
                <w:sz w:val="20"/>
                <w:lang w:val="hy-AM"/>
              </w:rPr>
            </w:pPr>
          </w:p>
        </w:tc>
        <w:tc>
          <w:tcPr>
            <w:tcW w:w="1350" w:type="dxa"/>
            <w:vAlign w:val="center"/>
          </w:tcPr>
          <w:p w14:paraId="2D704330" w14:textId="77777777" w:rsidR="006128E0" w:rsidRPr="009C67B7" w:rsidRDefault="006128E0" w:rsidP="006128E0">
            <w:pPr>
              <w:jc w:val="center"/>
              <w:rPr>
                <w:rFonts w:ascii="GHEA Grapalat" w:hAnsi="GHEA Grapalat"/>
                <w:sz w:val="20"/>
                <w:lang w:val="hy-AM"/>
              </w:rPr>
            </w:pPr>
          </w:p>
        </w:tc>
      </w:tr>
      <w:tr w:rsidR="006128E0" w:rsidRPr="00E734AF" w14:paraId="11F52D77" w14:textId="77777777" w:rsidTr="00823BA8">
        <w:trPr>
          <w:trHeight w:val="246"/>
        </w:trPr>
        <w:tc>
          <w:tcPr>
            <w:tcW w:w="1661" w:type="dxa"/>
            <w:vAlign w:val="center"/>
          </w:tcPr>
          <w:p w14:paraId="055E3EB6" w14:textId="0C10790B" w:rsidR="006128E0" w:rsidRPr="009C67B7" w:rsidRDefault="006128E0" w:rsidP="006128E0">
            <w:pPr>
              <w:jc w:val="center"/>
              <w:rPr>
                <w:rFonts w:ascii="GHEA Grapalat" w:hAnsi="GHEA Grapalat"/>
                <w:sz w:val="20"/>
                <w:lang w:val="hy-AM"/>
              </w:rPr>
            </w:pPr>
            <w:r>
              <w:rPr>
                <w:rFonts w:ascii="GHEA Grapalat" w:hAnsi="GHEA Grapalat"/>
                <w:sz w:val="20"/>
                <w:lang w:val="hy-AM"/>
              </w:rPr>
              <w:t>3</w:t>
            </w:r>
          </w:p>
        </w:tc>
        <w:tc>
          <w:tcPr>
            <w:tcW w:w="1399" w:type="dxa"/>
            <w:vAlign w:val="center"/>
          </w:tcPr>
          <w:p w14:paraId="0B988A76" w14:textId="7F37F122" w:rsidR="006128E0" w:rsidRPr="005923F3" w:rsidRDefault="006128E0" w:rsidP="006128E0">
            <w:pPr>
              <w:jc w:val="center"/>
              <w:rPr>
                <w:rFonts w:ascii="GHEA Grapalat" w:hAnsi="GHEA Grapalat"/>
                <w:color w:val="FF0000"/>
                <w:sz w:val="20"/>
                <w:lang w:val="hy-AM"/>
              </w:rPr>
            </w:pPr>
            <w:r>
              <w:rPr>
                <w:rFonts w:ascii="GHEA Grapalat" w:hAnsi="GHEA Grapalat" w:cs="Calibri"/>
                <w:color w:val="000000"/>
                <w:sz w:val="20"/>
                <w:szCs w:val="20"/>
              </w:rPr>
              <w:t>31512360/2</w:t>
            </w:r>
          </w:p>
        </w:tc>
        <w:tc>
          <w:tcPr>
            <w:tcW w:w="2700" w:type="dxa"/>
            <w:vAlign w:val="center"/>
          </w:tcPr>
          <w:p w14:paraId="76048923" w14:textId="231A9A5B" w:rsidR="006128E0" w:rsidRPr="00DA72F3" w:rsidRDefault="006128E0" w:rsidP="006128E0">
            <w:pPr>
              <w:rPr>
                <w:rFonts w:ascii="GHEA Grapalat" w:hAnsi="GHEA Grapalat"/>
                <w:sz w:val="18"/>
                <w:lang w:val="hy-AM"/>
              </w:rPr>
            </w:pPr>
            <w:r>
              <w:rPr>
                <w:rFonts w:ascii="Sylfaen" w:hAnsi="Sylfaen" w:cs="Arial"/>
                <w:sz w:val="16"/>
                <w:szCs w:val="16"/>
                <w:lang w:val="hy-AM"/>
              </w:rPr>
              <w:t>Քառակուսի ներկառուցվող LED լուսարձակ</w:t>
            </w:r>
          </w:p>
        </w:tc>
        <w:tc>
          <w:tcPr>
            <w:tcW w:w="4950" w:type="dxa"/>
            <w:vAlign w:val="center"/>
          </w:tcPr>
          <w:p w14:paraId="1B96ABE1" w14:textId="77777777" w:rsidR="006128E0" w:rsidRDefault="006128E0" w:rsidP="006128E0">
            <w:pPr>
              <w:rPr>
                <w:rFonts w:ascii="Sylfaen" w:hAnsi="Sylfaen" w:cs="Arial"/>
                <w:sz w:val="16"/>
                <w:szCs w:val="16"/>
                <w:lang w:val="hy-AM"/>
              </w:rPr>
            </w:pPr>
            <w:r>
              <w:rPr>
                <w:rFonts w:ascii="Sylfaen" w:hAnsi="Sylfaen" w:cs="Arial"/>
                <w:sz w:val="16"/>
                <w:szCs w:val="16"/>
                <w:lang w:val="hy-AM"/>
              </w:rPr>
              <w:t>Հզորություն – 30 Վտ</w:t>
            </w:r>
            <w:r>
              <w:rPr>
                <w:rFonts w:ascii="Sylfaen" w:hAnsi="Sylfaen" w:cs="Arial"/>
                <w:sz w:val="16"/>
                <w:szCs w:val="16"/>
                <w:lang w:val="hy-AM"/>
              </w:rPr>
              <w:br/>
              <w:t>Լարման աշխատանքային միջակայք – 220-240 Վ</w:t>
            </w:r>
            <w:r>
              <w:rPr>
                <w:rFonts w:ascii="Sylfaen" w:hAnsi="Sylfaen" w:cs="Arial"/>
                <w:sz w:val="16"/>
                <w:szCs w:val="16"/>
                <w:lang w:val="hy-AM"/>
              </w:rPr>
              <w:br/>
              <w:t>Լուսավորություն – 80 լումեն/վտ (Lm/W)</w:t>
            </w:r>
            <w:r>
              <w:rPr>
                <w:rFonts w:ascii="Sylfaen" w:hAnsi="Sylfaen" w:cs="Arial"/>
                <w:sz w:val="16"/>
                <w:szCs w:val="16"/>
                <w:lang w:val="hy-AM"/>
              </w:rPr>
              <w:br/>
              <w:t>Լույսի գույնի ջերմաստիճան (CCT) – 3200K / 4500K / 6500K</w:t>
            </w:r>
            <w:r>
              <w:rPr>
                <w:rFonts w:ascii="Sylfaen" w:hAnsi="Sylfaen" w:cs="Arial"/>
                <w:sz w:val="16"/>
                <w:szCs w:val="16"/>
                <w:lang w:val="hy-AM"/>
              </w:rPr>
              <w:br/>
              <w:t>Անցքի չափը – 150x150 մմ</w:t>
            </w:r>
            <w:r>
              <w:rPr>
                <w:rFonts w:ascii="Sylfaen" w:hAnsi="Sylfaen" w:cs="Arial"/>
                <w:sz w:val="16"/>
                <w:szCs w:val="16"/>
                <w:lang w:val="hy-AM"/>
              </w:rPr>
              <w:br/>
              <w:t>Արտաքին չափերը – 165x165x37 մմ</w:t>
            </w:r>
            <w:r>
              <w:rPr>
                <w:rFonts w:ascii="Sylfaen" w:hAnsi="Sylfaen" w:cs="Arial"/>
                <w:sz w:val="16"/>
                <w:szCs w:val="16"/>
                <w:lang w:val="hy-AM"/>
              </w:rPr>
              <w:br/>
              <w:t>Կորպուսի գույնը – Սպիտակ (White)</w:t>
            </w:r>
            <w:r>
              <w:rPr>
                <w:rFonts w:ascii="Sylfaen" w:hAnsi="Sylfaen" w:cs="Arial"/>
                <w:sz w:val="16"/>
                <w:szCs w:val="16"/>
                <w:lang w:val="hy-AM"/>
              </w:rPr>
              <w:br/>
              <w:t>Երաշխիքային ժամկետ – նվազագույնը 3 տարի</w:t>
            </w:r>
            <w:r>
              <w:rPr>
                <w:rFonts w:ascii="Sylfaen" w:hAnsi="Sylfaen" w:cs="Arial"/>
                <w:sz w:val="16"/>
                <w:szCs w:val="16"/>
                <w:lang w:val="hy-AM"/>
              </w:rPr>
              <w:br/>
              <w:t>Տեսակը – Կարգավորվող ուղղությամբ ներդիր LED լուսարձակ</w:t>
            </w:r>
            <w:r>
              <w:rPr>
                <w:rFonts w:ascii="Sylfaen" w:hAnsi="Sylfaen" w:cs="Arial"/>
                <w:sz w:val="16"/>
                <w:szCs w:val="16"/>
                <w:lang w:val="hy-AM"/>
              </w:rPr>
              <w:br/>
              <w:t>Տեղադրման ձև – Առաստաղի ներսդրված մոնտաժ</w:t>
            </w:r>
          </w:p>
          <w:p w14:paraId="7E4CA389" w14:textId="77777777" w:rsidR="006128E0" w:rsidRDefault="006128E0" w:rsidP="006128E0">
            <w:pPr>
              <w:rPr>
                <w:rFonts w:ascii="Sylfaen" w:hAnsi="Sylfaen" w:cs="Arial"/>
                <w:sz w:val="16"/>
                <w:szCs w:val="16"/>
                <w:lang w:val="hy-AM"/>
              </w:rPr>
            </w:pPr>
            <w:r>
              <w:rPr>
                <w:rFonts w:ascii="Sylfaen" w:hAnsi="Sylfaen" w:cs="Arial"/>
                <w:sz w:val="16"/>
                <w:szCs w:val="16"/>
                <w:lang w:val="hy-AM"/>
              </w:rPr>
              <w:t>Նկարները ներկայացված են արտաքին տեսքի պատկերացման համար, և առաջարկվող ապրանքները պետք է լինեն նման նկարում ներկայացված ձևին և տեսքին։</w:t>
            </w:r>
          </w:p>
          <w:p w14:paraId="5D2AC5F0" w14:textId="77777777" w:rsidR="006128E0" w:rsidRPr="002D50BD" w:rsidRDefault="006128E0" w:rsidP="006128E0">
            <w:pPr>
              <w:spacing w:line="276" w:lineRule="auto"/>
              <w:rPr>
                <w:rFonts w:ascii="Sylfaen" w:hAnsi="Sylfaen"/>
                <w:b/>
                <w:bCs/>
                <w:sz w:val="16"/>
                <w:szCs w:val="16"/>
                <w:lang w:val="hy-AM"/>
              </w:rPr>
            </w:pPr>
            <w:r>
              <w:rPr>
                <w:rFonts w:ascii="Sylfaen" w:hAnsi="Sylfaen" w:cs="Arial"/>
                <w:sz w:val="16"/>
                <w:szCs w:val="16"/>
                <w:lang w:val="hy-AM"/>
              </w:rPr>
              <w:t xml:space="preserve">Չափսերում թույլատրվում են մինչև ±5% աննշան շեղումներ։ </w:t>
            </w:r>
            <w:r w:rsidRPr="002D50BD">
              <w:rPr>
                <w:rFonts w:ascii="Sylfaen" w:hAnsi="Sylfaen"/>
                <w:b/>
                <w:bCs/>
                <w:sz w:val="16"/>
                <w:szCs w:val="16"/>
                <w:lang w:val="hy-AM"/>
              </w:rPr>
              <w:t>Լրացուցիչ պահանջներ՝ ապրանքի որակի ապահովման նպատակով</w:t>
            </w:r>
          </w:p>
          <w:p w14:paraId="4CF87C1A" w14:textId="77777777" w:rsidR="006128E0" w:rsidRPr="002D50BD" w:rsidRDefault="006128E0" w:rsidP="006128E0">
            <w:pPr>
              <w:spacing w:line="276" w:lineRule="auto"/>
              <w:rPr>
                <w:rFonts w:ascii="Sylfaen" w:hAnsi="Sylfaen"/>
                <w:sz w:val="16"/>
                <w:szCs w:val="16"/>
                <w:lang w:val="hy-AM"/>
              </w:rPr>
            </w:pPr>
            <w:r w:rsidRPr="002D50BD">
              <w:rPr>
                <w:rFonts w:ascii="Sylfaen" w:hAnsi="Sylfaen"/>
                <w:sz w:val="16"/>
                <w:szCs w:val="16"/>
                <w:lang w:val="hy-AM"/>
              </w:rPr>
              <w:lastRenderedPageBreak/>
              <w:t>Առաջարկվող ապրանքը պետք է լինի որակյալ և համապատասխանի հաստատված միջազգային ստանդարտներին (օրինակ՝ CE, RoHS, ISO)։ Անհրաժեշտ է, որ ապրանքն ունենա արտադրողի կողմից տրամադրված պաշտոնական վկայական։ Առաջարկվող ապրանքի տեխնիկական թերթիկում (datasheet) պարտադիր պետք է նշված լինեն՝</w:t>
            </w:r>
          </w:p>
          <w:p w14:paraId="73BDCB35" w14:textId="77777777" w:rsidR="006128E0" w:rsidRPr="002D50BD" w:rsidRDefault="006128E0" w:rsidP="006128E0">
            <w:pPr>
              <w:spacing w:line="276" w:lineRule="auto"/>
              <w:rPr>
                <w:rFonts w:ascii="Sylfaen" w:hAnsi="Sylfaen"/>
                <w:sz w:val="16"/>
                <w:szCs w:val="16"/>
                <w:lang w:val="hy-AM"/>
              </w:rPr>
            </w:pPr>
            <w:r w:rsidRPr="002D50BD">
              <w:rPr>
                <w:rFonts w:ascii="Sylfaen" w:hAnsi="Sylfaen"/>
                <w:sz w:val="16"/>
                <w:szCs w:val="16"/>
                <w:lang w:val="hy-AM"/>
              </w:rPr>
              <w:t>Արտադրող ընկերության անունը, մոդելի համարը, հզորությունը, լուսավորության մակարդակը, լարման միջակայքը, CCT և այլ բնութագրեր։</w:t>
            </w:r>
          </w:p>
          <w:p w14:paraId="5329A152" w14:textId="77777777" w:rsidR="006128E0" w:rsidRPr="002D50BD" w:rsidRDefault="006128E0" w:rsidP="006128E0">
            <w:pPr>
              <w:spacing w:line="276" w:lineRule="auto"/>
              <w:rPr>
                <w:rFonts w:ascii="Sylfaen" w:hAnsi="Sylfaen"/>
                <w:sz w:val="16"/>
                <w:szCs w:val="16"/>
                <w:lang w:val="hy-AM"/>
              </w:rPr>
            </w:pPr>
            <w:r w:rsidRPr="002D50BD">
              <w:rPr>
                <w:rFonts w:ascii="Sylfaen" w:hAnsi="Sylfaen"/>
                <w:sz w:val="16"/>
                <w:szCs w:val="16"/>
                <w:lang w:val="hy-AM"/>
              </w:rPr>
              <w:t>Անհրաժեշտ է կցել ապրանքի պաշտոնական տեխնիկական փաստաթուղթը՝ բնօրինակ լեզվով կամ հաստատված թարգմանությամբ անգլերեն կամ ռուսերեն։</w:t>
            </w:r>
          </w:p>
          <w:p w14:paraId="7F1EA45F" w14:textId="77777777" w:rsidR="006128E0" w:rsidRPr="002D50BD" w:rsidRDefault="006128E0" w:rsidP="006128E0">
            <w:pPr>
              <w:spacing w:line="276" w:lineRule="auto"/>
              <w:rPr>
                <w:rFonts w:ascii="Sylfaen" w:hAnsi="Sylfaen"/>
                <w:sz w:val="16"/>
                <w:szCs w:val="16"/>
                <w:lang w:val="hy-AM"/>
              </w:rPr>
            </w:pPr>
            <w:r w:rsidRPr="002D50BD">
              <w:rPr>
                <w:rFonts w:ascii="Sylfaen" w:hAnsi="Sylfaen"/>
                <w:sz w:val="16"/>
                <w:szCs w:val="16"/>
                <w:lang w:val="hy-AM"/>
              </w:rPr>
              <w:t>Տվյալները պետք են նաև հաստատվեն արտադրողի պաշտոնական կայքում առկա տեղեկատվությամբ կամ նրա կողմից տրված պաշտոնական նամակով։</w:t>
            </w:r>
          </w:p>
          <w:p w14:paraId="5594CBB1" w14:textId="77777777" w:rsidR="006128E0" w:rsidRDefault="006128E0" w:rsidP="006128E0">
            <w:pPr>
              <w:spacing w:line="276" w:lineRule="auto"/>
              <w:rPr>
                <w:rFonts w:ascii="Sylfaen" w:hAnsi="Sylfaen"/>
                <w:b/>
                <w:bCs/>
                <w:sz w:val="16"/>
                <w:szCs w:val="16"/>
                <w:lang w:val="hy-AM"/>
              </w:rPr>
            </w:pPr>
            <w:r w:rsidRPr="002D50BD">
              <w:rPr>
                <w:rFonts w:ascii="Sylfaen" w:hAnsi="Sylfaen"/>
                <w:b/>
                <w:bCs/>
                <w:sz w:val="16"/>
                <w:szCs w:val="16"/>
                <w:lang w:val="hy-AM"/>
              </w:rPr>
              <w:t>Եթե մատակարարված լուսավորության համակարգը ամբողջությամբ կամ դրա որևէ բաղադրիչը չհամապատասխանի նշված տեխնիկական պահանջներին, կամ պատվիրատուի կողմից առաջանա որակի, ծագման կամ տեխնիկական տվյալների վերաբերյալ հիմնավորված կասկած, ապա վերջինս իրավունք ունի պահանջել որակի փորձաքննություն, որը կիրականացվի մատակարարի հաշվին։</w:t>
            </w:r>
          </w:p>
          <w:p w14:paraId="270DED5E" w14:textId="14E18CA4" w:rsidR="006128E0" w:rsidRPr="00E570B8" w:rsidRDefault="006128E0" w:rsidP="006128E0">
            <w:pPr>
              <w:spacing w:line="276" w:lineRule="auto"/>
              <w:rPr>
                <w:rFonts w:ascii="Sylfaen" w:hAnsi="Sylfaen"/>
                <w:b/>
                <w:bCs/>
                <w:sz w:val="16"/>
                <w:szCs w:val="16"/>
                <w:lang w:val="hy-AM"/>
              </w:rPr>
            </w:pPr>
            <w:r w:rsidRPr="00424A30">
              <w:rPr>
                <w:rFonts w:ascii="Sylfaen" w:hAnsi="Sylfaen" w:cs="Arial"/>
                <w:noProof/>
                <w:sz w:val="16"/>
                <w:szCs w:val="16"/>
                <w:lang w:val="hy-AM"/>
              </w:rPr>
              <w:drawing>
                <wp:inline distT="0" distB="0" distL="0" distR="0" wp14:anchorId="6518E26A" wp14:editId="06B2EF60">
                  <wp:extent cx="838200" cy="828675"/>
                  <wp:effectExtent l="19050" t="19050" r="19050" b="28575"/>
                  <wp:docPr id="17" name="Имя " descr="Descr ">
                    <a:extLst xmlns:a="http://schemas.openxmlformats.org/drawingml/2006/main">
                      <a:ext uri="{FF2B5EF4-FFF2-40B4-BE49-F238E27FC236}">
                        <a16:creationId xmlns:a16="http://schemas.microsoft.com/office/drawing/2014/main" id="{00000000-0008-0000-0000-000011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мя " descr="Descr ">
                            <a:extLst>
                              <a:ext uri="{FF2B5EF4-FFF2-40B4-BE49-F238E27FC236}">
                                <a16:creationId xmlns:a16="http://schemas.microsoft.com/office/drawing/2014/main" id="{00000000-0008-0000-0000-000011000000}"/>
                              </a:ext>
                            </a:extLst>
                          </pic:cNvPr>
                          <pic:cNvPicPr>
                            <a:picLocks noChangeAspect="1"/>
                          </pic:cNvPicPr>
                        </pic:nvPicPr>
                        <pic:blipFill>
                          <a:blip r:embed="rId11"/>
                          <a:stretch>
                            <a:fillRect/>
                          </a:stretch>
                        </pic:blipFill>
                        <pic:spPr>
                          <a:xfrm>
                            <a:off x="0" y="0"/>
                            <a:ext cx="838200" cy="828675"/>
                          </a:xfrm>
                          <a:prstGeom prst="rect">
                            <a:avLst/>
                          </a:prstGeom>
                          <a:ln w="9525">
                            <a:solidFill>
                              <a:srgbClr val="000000"/>
                            </a:solidFill>
                            <a:prstDash val="solid"/>
                          </a:ln>
                        </pic:spPr>
                      </pic:pic>
                    </a:graphicData>
                  </a:graphic>
                </wp:inline>
              </w:drawing>
            </w:r>
          </w:p>
        </w:tc>
        <w:tc>
          <w:tcPr>
            <w:tcW w:w="1170" w:type="dxa"/>
            <w:vAlign w:val="center"/>
          </w:tcPr>
          <w:p w14:paraId="5C57E71E" w14:textId="5A786FEF" w:rsidR="006128E0" w:rsidRPr="009C67B7" w:rsidRDefault="006128E0" w:rsidP="006128E0">
            <w:pPr>
              <w:jc w:val="center"/>
              <w:rPr>
                <w:rFonts w:ascii="GHEA Grapalat" w:hAnsi="GHEA Grapalat"/>
                <w:sz w:val="20"/>
                <w:lang w:val="hy-AM"/>
              </w:rPr>
            </w:pPr>
            <w:r w:rsidRPr="00424A30">
              <w:rPr>
                <w:rFonts w:ascii="Sylfaen" w:hAnsi="Sylfaen" w:cs="Arial"/>
                <w:sz w:val="16"/>
                <w:szCs w:val="16"/>
                <w:lang w:val="hy-AM"/>
              </w:rPr>
              <w:lastRenderedPageBreak/>
              <w:t>25</w:t>
            </w:r>
          </w:p>
        </w:tc>
        <w:tc>
          <w:tcPr>
            <w:tcW w:w="1080" w:type="dxa"/>
            <w:vAlign w:val="center"/>
          </w:tcPr>
          <w:p w14:paraId="334A5E0A" w14:textId="32200259" w:rsidR="006128E0" w:rsidRPr="009C67B7" w:rsidRDefault="006128E0" w:rsidP="006128E0">
            <w:pPr>
              <w:jc w:val="center"/>
              <w:rPr>
                <w:rFonts w:ascii="GHEA Grapalat" w:hAnsi="GHEA Grapalat"/>
                <w:sz w:val="20"/>
                <w:lang w:val="hy-AM"/>
              </w:rPr>
            </w:pPr>
            <w:r>
              <w:rPr>
                <w:rFonts w:ascii="GHEA Grapalat" w:hAnsi="GHEA Grapalat"/>
                <w:sz w:val="20"/>
                <w:lang w:val="hy-AM"/>
              </w:rPr>
              <w:t>հատ</w:t>
            </w:r>
          </w:p>
        </w:tc>
        <w:tc>
          <w:tcPr>
            <w:tcW w:w="1530" w:type="dxa"/>
            <w:vAlign w:val="center"/>
          </w:tcPr>
          <w:p w14:paraId="47066DF0" w14:textId="77777777" w:rsidR="006128E0" w:rsidRPr="00112269" w:rsidRDefault="006128E0" w:rsidP="006128E0">
            <w:pPr>
              <w:jc w:val="center"/>
              <w:rPr>
                <w:rFonts w:ascii="GHEA Grapalat" w:hAnsi="GHEA Grapalat"/>
                <w:sz w:val="20"/>
                <w:lang w:val="hy-AM"/>
              </w:rPr>
            </w:pPr>
          </w:p>
        </w:tc>
        <w:tc>
          <w:tcPr>
            <w:tcW w:w="1350" w:type="dxa"/>
            <w:vAlign w:val="center"/>
          </w:tcPr>
          <w:p w14:paraId="5CB474E4" w14:textId="77777777" w:rsidR="006128E0" w:rsidRPr="009C67B7" w:rsidRDefault="006128E0" w:rsidP="006128E0">
            <w:pPr>
              <w:jc w:val="center"/>
              <w:rPr>
                <w:rFonts w:ascii="GHEA Grapalat" w:hAnsi="GHEA Grapalat"/>
                <w:sz w:val="20"/>
                <w:lang w:val="hy-AM"/>
              </w:rPr>
            </w:pPr>
          </w:p>
        </w:tc>
      </w:tr>
      <w:tr w:rsidR="006128E0" w:rsidRPr="00E734AF" w14:paraId="4621B48E" w14:textId="77777777" w:rsidTr="00823BA8">
        <w:trPr>
          <w:trHeight w:val="246"/>
        </w:trPr>
        <w:tc>
          <w:tcPr>
            <w:tcW w:w="1661" w:type="dxa"/>
            <w:vAlign w:val="center"/>
          </w:tcPr>
          <w:p w14:paraId="1200D17F" w14:textId="6F004807" w:rsidR="006128E0" w:rsidRPr="009C67B7" w:rsidRDefault="006128E0" w:rsidP="006128E0">
            <w:pPr>
              <w:jc w:val="center"/>
              <w:rPr>
                <w:rFonts w:ascii="GHEA Grapalat" w:hAnsi="GHEA Grapalat"/>
                <w:sz w:val="20"/>
                <w:lang w:val="hy-AM"/>
              </w:rPr>
            </w:pPr>
            <w:r>
              <w:rPr>
                <w:rFonts w:ascii="GHEA Grapalat" w:hAnsi="GHEA Grapalat"/>
                <w:sz w:val="20"/>
                <w:lang w:val="hy-AM"/>
              </w:rPr>
              <w:t>4</w:t>
            </w:r>
          </w:p>
        </w:tc>
        <w:tc>
          <w:tcPr>
            <w:tcW w:w="1399" w:type="dxa"/>
            <w:vAlign w:val="center"/>
          </w:tcPr>
          <w:p w14:paraId="4471A6E4" w14:textId="202A9ED0" w:rsidR="006128E0" w:rsidRPr="005923F3" w:rsidRDefault="006128E0" w:rsidP="006128E0">
            <w:pPr>
              <w:jc w:val="center"/>
              <w:rPr>
                <w:rFonts w:ascii="GHEA Grapalat" w:hAnsi="GHEA Grapalat"/>
                <w:color w:val="FF0000"/>
                <w:sz w:val="20"/>
                <w:lang w:val="hy-AM"/>
              </w:rPr>
            </w:pPr>
            <w:r>
              <w:rPr>
                <w:rFonts w:ascii="GHEA Grapalat" w:hAnsi="GHEA Grapalat" w:cs="Calibri"/>
                <w:color w:val="000000"/>
                <w:sz w:val="20"/>
                <w:szCs w:val="20"/>
              </w:rPr>
              <w:t>31512360/3</w:t>
            </w:r>
          </w:p>
        </w:tc>
        <w:tc>
          <w:tcPr>
            <w:tcW w:w="2700" w:type="dxa"/>
            <w:vAlign w:val="center"/>
          </w:tcPr>
          <w:p w14:paraId="571C43AE" w14:textId="4EA05340" w:rsidR="006128E0" w:rsidRPr="00DA72F3" w:rsidRDefault="006128E0" w:rsidP="006128E0">
            <w:pPr>
              <w:rPr>
                <w:rFonts w:ascii="GHEA Grapalat" w:hAnsi="GHEA Grapalat"/>
                <w:sz w:val="18"/>
                <w:lang w:val="hy-AM"/>
              </w:rPr>
            </w:pPr>
            <w:r w:rsidRPr="00424A30">
              <w:rPr>
                <w:rFonts w:ascii="Sylfaen" w:hAnsi="Sylfaen" w:cs="Arial"/>
                <w:sz w:val="16"/>
                <w:szCs w:val="16"/>
                <w:lang w:val="hy-AM"/>
              </w:rPr>
              <w:t>Շրջանաձև մակերեսային LED լուսարձակ</w:t>
            </w:r>
          </w:p>
        </w:tc>
        <w:tc>
          <w:tcPr>
            <w:tcW w:w="4950" w:type="dxa"/>
            <w:vAlign w:val="center"/>
          </w:tcPr>
          <w:p w14:paraId="54DED0E2" w14:textId="77777777" w:rsidR="006128E0" w:rsidRPr="00424A30" w:rsidRDefault="006128E0" w:rsidP="006128E0">
            <w:pPr>
              <w:rPr>
                <w:rFonts w:ascii="Sylfaen" w:hAnsi="Sylfaen" w:cs="Arial"/>
                <w:sz w:val="16"/>
                <w:szCs w:val="16"/>
                <w:lang w:val="hy-AM"/>
              </w:rPr>
            </w:pPr>
            <w:r w:rsidRPr="00424A30">
              <w:rPr>
                <w:rFonts w:ascii="Sylfaen" w:hAnsi="Sylfaen" w:cs="Arial"/>
                <w:sz w:val="16"/>
                <w:szCs w:val="16"/>
                <w:lang w:val="hy-AM"/>
              </w:rPr>
              <w:t>Հզորություն – 72 Վտ</w:t>
            </w:r>
            <w:r w:rsidRPr="00424A30">
              <w:rPr>
                <w:rFonts w:ascii="Sylfaen" w:hAnsi="Sylfaen" w:cs="Arial"/>
                <w:sz w:val="16"/>
                <w:szCs w:val="16"/>
                <w:lang w:val="hy-AM"/>
              </w:rPr>
              <w:br/>
              <w:t>Լարման աշխատանքային միջակայք – 220-240 Վ</w:t>
            </w:r>
            <w:r w:rsidRPr="00424A30">
              <w:rPr>
                <w:rFonts w:ascii="Sylfaen" w:hAnsi="Sylfaen" w:cs="Arial"/>
                <w:sz w:val="16"/>
                <w:szCs w:val="16"/>
                <w:lang w:val="hy-AM"/>
              </w:rPr>
              <w:br/>
              <w:t>Լուսավորություն – 80 լումեն/վտ (Lm/W)</w:t>
            </w:r>
            <w:r w:rsidRPr="00424A30">
              <w:rPr>
                <w:rFonts w:ascii="Sylfaen" w:hAnsi="Sylfaen" w:cs="Arial"/>
                <w:sz w:val="16"/>
                <w:szCs w:val="16"/>
                <w:lang w:val="hy-AM"/>
              </w:rPr>
              <w:br/>
              <w:t>Արտաքին չափերը – 800x53 մմ</w:t>
            </w:r>
            <w:r w:rsidRPr="00424A30">
              <w:rPr>
                <w:rFonts w:ascii="Sylfaen" w:hAnsi="Sylfaen" w:cs="Arial"/>
                <w:sz w:val="16"/>
                <w:szCs w:val="16"/>
                <w:lang w:val="hy-AM"/>
              </w:rPr>
              <w:br/>
              <w:t>Լույսի գույնի ջերմաստիճան (CCT) – 4000k</w:t>
            </w:r>
          </w:p>
          <w:p w14:paraId="03004998" w14:textId="77777777" w:rsidR="006128E0" w:rsidRPr="00424A30" w:rsidRDefault="006128E0" w:rsidP="006128E0">
            <w:pPr>
              <w:rPr>
                <w:rFonts w:ascii="Sylfaen" w:hAnsi="Sylfaen" w:cs="Arial"/>
                <w:sz w:val="16"/>
                <w:szCs w:val="16"/>
                <w:lang w:val="hy-AM"/>
              </w:rPr>
            </w:pPr>
            <w:r w:rsidRPr="00424A30">
              <w:rPr>
                <w:rFonts w:ascii="Sylfaen" w:hAnsi="Sylfaen" w:cs="Arial"/>
                <w:sz w:val="16"/>
                <w:szCs w:val="16"/>
                <w:lang w:val="hy-AM"/>
              </w:rPr>
              <w:t>Կորպուսի գույնը – Rose-Gold</w:t>
            </w:r>
            <w:r w:rsidRPr="00424A30">
              <w:rPr>
                <w:rFonts w:ascii="Sylfaen" w:hAnsi="Sylfaen" w:cs="Arial"/>
                <w:sz w:val="16"/>
                <w:szCs w:val="16"/>
                <w:lang w:val="hy-AM"/>
              </w:rPr>
              <w:br/>
              <w:t>Երաշխիքային ժամկետ – 3 տարի</w:t>
            </w:r>
            <w:r w:rsidRPr="00424A30">
              <w:rPr>
                <w:rFonts w:ascii="Sylfaen" w:hAnsi="Sylfaen" w:cs="Arial"/>
                <w:sz w:val="16"/>
                <w:szCs w:val="16"/>
                <w:lang w:val="hy-AM"/>
              </w:rPr>
              <w:br/>
              <w:t>Տեսակը – Մակերեսային տեղադրվող LED լուսարձակ</w:t>
            </w:r>
          </w:p>
          <w:p w14:paraId="3D13F761" w14:textId="77777777" w:rsidR="006128E0" w:rsidRPr="00424A30" w:rsidRDefault="006128E0" w:rsidP="006128E0">
            <w:pPr>
              <w:rPr>
                <w:rFonts w:ascii="Sylfaen" w:hAnsi="Sylfaen" w:cs="Arial"/>
                <w:sz w:val="16"/>
                <w:szCs w:val="16"/>
                <w:lang w:val="hy-AM"/>
              </w:rPr>
            </w:pPr>
            <w:r w:rsidRPr="00424A30">
              <w:rPr>
                <w:rFonts w:ascii="Sylfaen" w:hAnsi="Sylfaen" w:cs="Arial"/>
                <w:sz w:val="16"/>
                <w:szCs w:val="16"/>
                <w:lang w:val="hy-AM"/>
              </w:rPr>
              <w:t>Նկարները ներկայացված են արտաքին տեսքի պատկերացման համար, և առաջարկվող ապրանքները պետք է լինեն նման նկարում ներկայացված ձևին և տեսքին։</w:t>
            </w:r>
          </w:p>
          <w:p w14:paraId="42060FB2" w14:textId="77777777" w:rsidR="006128E0" w:rsidRDefault="006128E0" w:rsidP="006128E0">
            <w:pPr>
              <w:spacing w:line="276" w:lineRule="auto"/>
              <w:ind w:left="34"/>
              <w:rPr>
                <w:rFonts w:ascii="Sylfaen" w:hAnsi="Sylfaen" w:cs="Arial"/>
                <w:sz w:val="16"/>
                <w:szCs w:val="16"/>
                <w:lang w:val="hy-AM"/>
              </w:rPr>
            </w:pPr>
            <w:r w:rsidRPr="00424A30">
              <w:rPr>
                <w:rFonts w:ascii="Sylfaen" w:hAnsi="Sylfaen" w:cs="Arial"/>
                <w:sz w:val="16"/>
                <w:szCs w:val="16"/>
                <w:lang w:val="hy-AM"/>
              </w:rPr>
              <w:t>Չափսերում թույլատրվում են մինչև ±5% աննշան շեղումներ։</w:t>
            </w:r>
            <w:r>
              <w:rPr>
                <w:rFonts w:ascii="Sylfaen" w:hAnsi="Sylfaen" w:cs="Arial"/>
                <w:sz w:val="16"/>
                <w:szCs w:val="16"/>
                <w:lang w:val="hy-AM"/>
              </w:rPr>
              <w:t xml:space="preserve"> </w:t>
            </w:r>
          </w:p>
          <w:p w14:paraId="7D94E6C5" w14:textId="77777777" w:rsidR="006128E0" w:rsidRPr="002D50BD" w:rsidRDefault="006128E0" w:rsidP="006128E0">
            <w:pPr>
              <w:spacing w:line="276" w:lineRule="auto"/>
              <w:rPr>
                <w:rFonts w:ascii="Sylfaen" w:hAnsi="Sylfaen"/>
                <w:b/>
                <w:bCs/>
                <w:sz w:val="16"/>
                <w:szCs w:val="16"/>
                <w:lang w:val="hy-AM"/>
              </w:rPr>
            </w:pPr>
            <w:r w:rsidRPr="002D50BD">
              <w:rPr>
                <w:rFonts w:ascii="Sylfaen" w:hAnsi="Sylfaen"/>
                <w:b/>
                <w:bCs/>
                <w:sz w:val="16"/>
                <w:szCs w:val="16"/>
                <w:lang w:val="hy-AM"/>
              </w:rPr>
              <w:t>Լրացուցիչ պահանջներ՝ ապրանքի որակի ապահովման նպատակով</w:t>
            </w:r>
          </w:p>
          <w:p w14:paraId="5465FBDE" w14:textId="77777777" w:rsidR="006128E0" w:rsidRPr="002D50BD" w:rsidRDefault="006128E0" w:rsidP="006128E0">
            <w:pPr>
              <w:spacing w:line="276" w:lineRule="auto"/>
              <w:rPr>
                <w:rFonts w:ascii="Sylfaen" w:hAnsi="Sylfaen"/>
                <w:sz w:val="16"/>
                <w:szCs w:val="16"/>
                <w:lang w:val="hy-AM"/>
              </w:rPr>
            </w:pPr>
            <w:r w:rsidRPr="002D50BD">
              <w:rPr>
                <w:rFonts w:ascii="Sylfaen" w:hAnsi="Sylfaen"/>
                <w:sz w:val="16"/>
                <w:szCs w:val="16"/>
                <w:lang w:val="hy-AM"/>
              </w:rPr>
              <w:lastRenderedPageBreak/>
              <w:t>Առաջարկվող ապրանքը պետք է լինի որակյալ և համապատասխանի հաստատված միջազգային ստանդարտներին (օրինակ՝ CE, RoHS, ISO)։ Անհրաժեշտ է, որ ապրանքն ունենա արտադրողի կողմից տրամադրված պաշտոնական վկայական։ Առաջարկվող ապրանքի տեխնիկական թերթիկում (datasheet) պարտադիր պետք է նշված լինեն՝</w:t>
            </w:r>
          </w:p>
          <w:p w14:paraId="677C477E" w14:textId="77777777" w:rsidR="006128E0" w:rsidRPr="002D50BD" w:rsidRDefault="006128E0" w:rsidP="006128E0">
            <w:pPr>
              <w:spacing w:line="276" w:lineRule="auto"/>
              <w:rPr>
                <w:rFonts w:ascii="Sylfaen" w:hAnsi="Sylfaen"/>
                <w:sz w:val="16"/>
                <w:szCs w:val="16"/>
                <w:lang w:val="hy-AM"/>
              </w:rPr>
            </w:pPr>
            <w:r w:rsidRPr="002D50BD">
              <w:rPr>
                <w:rFonts w:ascii="Sylfaen" w:hAnsi="Sylfaen"/>
                <w:sz w:val="16"/>
                <w:szCs w:val="16"/>
                <w:lang w:val="hy-AM"/>
              </w:rPr>
              <w:t>Արտադրող ընկերության անունը, մոդելի համարը, հզորությունը, լուսավորության մակարդակը, լարման միջակայքը, CCT և այլ բնութագրեր։</w:t>
            </w:r>
          </w:p>
          <w:p w14:paraId="25CF906E" w14:textId="77777777" w:rsidR="006128E0" w:rsidRPr="002D50BD" w:rsidRDefault="006128E0" w:rsidP="006128E0">
            <w:pPr>
              <w:spacing w:line="276" w:lineRule="auto"/>
              <w:rPr>
                <w:rFonts w:ascii="Sylfaen" w:hAnsi="Sylfaen"/>
                <w:sz w:val="16"/>
                <w:szCs w:val="16"/>
                <w:lang w:val="hy-AM"/>
              </w:rPr>
            </w:pPr>
            <w:r w:rsidRPr="002D50BD">
              <w:rPr>
                <w:rFonts w:ascii="Sylfaen" w:hAnsi="Sylfaen"/>
                <w:sz w:val="16"/>
                <w:szCs w:val="16"/>
                <w:lang w:val="hy-AM"/>
              </w:rPr>
              <w:t>Անհրաժեշտ է կցել ապրանքի պաշտոնական տեխնիկական փաստաթուղթը՝ բնօրինակ լեզվով կամ հաստատված թարգմանությամբ անգլերեն կամ ռուսերեն։</w:t>
            </w:r>
          </w:p>
          <w:p w14:paraId="26E495C4" w14:textId="77777777" w:rsidR="006128E0" w:rsidRPr="002D50BD" w:rsidRDefault="006128E0" w:rsidP="006128E0">
            <w:pPr>
              <w:spacing w:line="276" w:lineRule="auto"/>
              <w:rPr>
                <w:rFonts w:ascii="Sylfaen" w:hAnsi="Sylfaen"/>
                <w:sz w:val="16"/>
                <w:szCs w:val="16"/>
                <w:lang w:val="hy-AM"/>
              </w:rPr>
            </w:pPr>
            <w:r w:rsidRPr="002D50BD">
              <w:rPr>
                <w:rFonts w:ascii="Sylfaen" w:hAnsi="Sylfaen"/>
                <w:sz w:val="16"/>
                <w:szCs w:val="16"/>
                <w:lang w:val="hy-AM"/>
              </w:rPr>
              <w:t>Տվյալները պետք են նաև հաստատվեն արտադրողի պաշտոնական կայքում առկա տեղեկատվությամբ կամ նրա կողմից տրված պաշտոնական նամակով։</w:t>
            </w:r>
          </w:p>
          <w:p w14:paraId="2A5256D2" w14:textId="77777777" w:rsidR="006128E0" w:rsidRDefault="006128E0" w:rsidP="006128E0">
            <w:pPr>
              <w:spacing w:line="276" w:lineRule="auto"/>
              <w:rPr>
                <w:rFonts w:ascii="Sylfaen" w:hAnsi="Sylfaen"/>
                <w:b/>
                <w:bCs/>
                <w:sz w:val="16"/>
                <w:szCs w:val="16"/>
                <w:lang w:val="hy-AM"/>
              </w:rPr>
            </w:pPr>
            <w:r w:rsidRPr="002D50BD">
              <w:rPr>
                <w:rFonts w:ascii="Sylfaen" w:hAnsi="Sylfaen"/>
                <w:b/>
                <w:bCs/>
                <w:sz w:val="16"/>
                <w:szCs w:val="16"/>
                <w:lang w:val="hy-AM"/>
              </w:rPr>
              <w:t>Եթե մատակարարված լուսավորության համակարգը ամբողջությամբ կամ դրա որևէ բաղադրիչը չհամապատասխանի նշված տեխնիկական պահանջներին, կամ պատվիրատուի կողմից առաջանա որակի, ծագման կամ տեխնիկական տվյալների վերաբերյալ հիմնավորված կասկած, ապա վերջինս իրավունք ունի պահանջել որակի փորձաքննություն, որը կիրականացվի մատակարարի հաշվին։</w:t>
            </w:r>
          </w:p>
          <w:p w14:paraId="65133186" w14:textId="77777777" w:rsidR="006128E0" w:rsidRDefault="006128E0" w:rsidP="006128E0">
            <w:pPr>
              <w:spacing w:line="276" w:lineRule="auto"/>
              <w:rPr>
                <w:rFonts w:ascii="Sylfaen" w:hAnsi="Sylfaen"/>
                <w:b/>
                <w:bCs/>
                <w:sz w:val="16"/>
                <w:szCs w:val="16"/>
                <w:lang w:val="hy-AM"/>
              </w:rPr>
            </w:pPr>
          </w:p>
          <w:p w14:paraId="725D55A8" w14:textId="028DCC41" w:rsidR="006128E0" w:rsidRPr="00E570B8" w:rsidRDefault="006128E0" w:rsidP="006128E0">
            <w:pPr>
              <w:spacing w:line="276" w:lineRule="auto"/>
              <w:rPr>
                <w:rFonts w:ascii="Sylfaen" w:hAnsi="Sylfaen"/>
                <w:b/>
                <w:bCs/>
                <w:sz w:val="16"/>
                <w:szCs w:val="16"/>
              </w:rPr>
            </w:pPr>
            <w:r w:rsidRPr="00424A30">
              <w:rPr>
                <w:rFonts w:ascii="Sylfaen" w:hAnsi="Sylfaen" w:cs="Arial"/>
                <w:noProof/>
                <w:sz w:val="16"/>
                <w:szCs w:val="16"/>
                <w:lang w:val="hy-AM"/>
              </w:rPr>
              <w:drawing>
                <wp:inline distT="0" distB="0" distL="0" distR="0" wp14:anchorId="1E185D8B" wp14:editId="27C96761">
                  <wp:extent cx="838200" cy="828675"/>
                  <wp:effectExtent l="19050" t="19050" r="19050" b="28575"/>
                  <wp:docPr id="18" name="Имя " descr="Descr ">
                    <a:extLst xmlns:a="http://schemas.openxmlformats.org/drawingml/2006/main">
                      <a:ext uri="{FF2B5EF4-FFF2-40B4-BE49-F238E27FC236}">
                        <a16:creationId xmlns:a16="http://schemas.microsoft.com/office/drawing/2014/main" id="{00000000-0008-0000-0000-00001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мя " descr="Descr ">
                            <a:extLst>
                              <a:ext uri="{FF2B5EF4-FFF2-40B4-BE49-F238E27FC236}">
                                <a16:creationId xmlns:a16="http://schemas.microsoft.com/office/drawing/2014/main" id="{00000000-0008-0000-0000-000012000000}"/>
                              </a:ext>
                            </a:extLst>
                          </pic:cNvPr>
                          <pic:cNvPicPr>
                            <a:picLocks noChangeAspect="1"/>
                          </pic:cNvPicPr>
                        </pic:nvPicPr>
                        <pic:blipFill>
                          <a:blip r:embed="rId12"/>
                          <a:stretch>
                            <a:fillRect/>
                          </a:stretch>
                        </pic:blipFill>
                        <pic:spPr>
                          <a:xfrm>
                            <a:off x="0" y="0"/>
                            <a:ext cx="838200" cy="828675"/>
                          </a:xfrm>
                          <a:prstGeom prst="rect">
                            <a:avLst/>
                          </a:prstGeom>
                          <a:ln w="9525">
                            <a:solidFill>
                              <a:srgbClr val="000000"/>
                            </a:solidFill>
                            <a:prstDash val="solid"/>
                          </a:ln>
                        </pic:spPr>
                      </pic:pic>
                    </a:graphicData>
                  </a:graphic>
                </wp:inline>
              </w:drawing>
            </w:r>
          </w:p>
        </w:tc>
        <w:tc>
          <w:tcPr>
            <w:tcW w:w="1170" w:type="dxa"/>
            <w:vAlign w:val="center"/>
          </w:tcPr>
          <w:p w14:paraId="01ABFA02" w14:textId="596B120B" w:rsidR="006128E0" w:rsidRPr="009C67B7" w:rsidRDefault="006128E0" w:rsidP="006128E0">
            <w:pPr>
              <w:jc w:val="center"/>
              <w:rPr>
                <w:rFonts w:ascii="GHEA Grapalat" w:hAnsi="GHEA Grapalat"/>
                <w:sz w:val="20"/>
                <w:lang w:val="hy-AM"/>
              </w:rPr>
            </w:pPr>
            <w:r w:rsidRPr="00424A30">
              <w:rPr>
                <w:rFonts w:ascii="Sylfaen" w:hAnsi="Sylfaen" w:cs="Arial"/>
                <w:sz w:val="16"/>
                <w:szCs w:val="16"/>
                <w:lang w:val="hy-AM"/>
              </w:rPr>
              <w:lastRenderedPageBreak/>
              <w:t>1</w:t>
            </w:r>
          </w:p>
        </w:tc>
        <w:tc>
          <w:tcPr>
            <w:tcW w:w="1080" w:type="dxa"/>
            <w:vAlign w:val="center"/>
          </w:tcPr>
          <w:p w14:paraId="3DA2C876" w14:textId="1106E155" w:rsidR="006128E0" w:rsidRPr="009C67B7" w:rsidRDefault="006128E0" w:rsidP="006128E0">
            <w:pPr>
              <w:jc w:val="center"/>
              <w:rPr>
                <w:rFonts w:ascii="GHEA Grapalat" w:hAnsi="GHEA Grapalat"/>
                <w:sz w:val="20"/>
                <w:lang w:val="hy-AM"/>
              </w:rPr>
            </w:pPr>
            <w:r>
              <w:rPr>
                <w:rFonts w:ascii="GHEA Grapalat" w:hAnsi="GHEA Grapalat"/>
                <w:sz w:val="20"/>
                <w:lang w:val="hy-AM"/>
              </w:rPr>
              <w:t>հատ</w:t>
            </w:r>
          </w:p>
        </w:tc>
        <w:tc>
          <w:tcPr>
            <w:tcW w:w="1530" w:type="dxa"/>
            <w:vAlign w:val="center"/>
          </w:tcPr>
          <w:p w14:paraId="28F13761" w14:textId="77777777" w:rsidR="006128E0" w:rsidRPr="00112269" w:rsidRDefault="006128E0" w:rsidP="006128E0">
            <w:pPr>
              <w:jc w:val="center"/>
              <w:rPr>
                <w:rFonts w:ascii="GHEA Grapalat" w:hAnsi="GHEA Grapalat"/>
                <w:sz w:val="20"/>
                <w:lang w:val="hy-AM"/>
              </w:rPr>
            </w:pPr>
          </w:p>
        </w:tc>
        <w:tc>
          <w:tcPr>
            <w:tcW w:w="1350" w:type="dxa"/>
            <w:vAlign w:val="center"/>
          </w:tcPr>
          <w:p w14:paraId="48E64CEB" w14:textId="77777777" w:rsidR="006128E0" w:rsidRPr="009C67B7" w:rsidRDefault="006128E0" w:rsidP="006128E0">
            <w:pPr>
              <w:jc w:val="center"/>
              <w:rPr>
                <w:rFonts w:ascii="GHEA Grapalat" w:hAnsi="GHEA Grapalat"/>
                <w:sz w:val="20"/>
                <w:lang w:val="hy-AM"/>
              </w:rPr>
            </w:pPr>
          </w:p>
        </w:tc>
      </w:tr>
      <w:tr w:rsidR="006128E0" w:rsidRPr="00E15516" w14:paraId="3D180C01" w14:textId="77777777" w:rsidTr="00E570B8">
        <w:trPr>
          <w:trHeight w:val="246"/>
        </w:trPr>
        <w:tc>
          <w:tcPr>
            <w:tcW w:w="1661" w:type="dxa"/>
            <w:vAlign w:val="center"/>
          </w:tcPr>
          <w:p w14:paraId="09BFFCDB" w14:textId="78D814BF" w:rsidR="006128E0" w:rsidRPr="009C67B7" w:rsidRDefault="006128E0" w:rsidP="006128E0">
            <w:pPr>
              <w:jc w:val="center"/>
              <w:rPr>
                <w:rFonts w:ascii="GHEA Grapalat" w:hAnsi="GHEA Grapalat"/>
                <w:sz w:val="20"/>
                <w:lang w:val="hy-AM"/>
              </w:rPr>
            </w:pPr>
            <w:r>
              <w:rPr>
                <w:rFonts w:ascii="GHEA Grapalat" w:hAnsi="GHEA Grapalat"/>
                <w:sz w:val="20"/>
                <w:lang w:val="hy-AM"/>
              </w:rPr>
              <w:t>5</w:t>
            </w:r>
          </w:p>
        </w:tc>
        <w:tc>
          <w:tcPr>
            <w:tcW w:w="1399" w:type="dxa"/>
            <w:vAlign w:val="center"/>
          </w:tcPr>
          <w:p w14:paraId="25540293" w14:textId="1E1B55F9" w:rsidR="006128E0" w:rsidRPr="005923F3" w:rsidRDefault="006128E0" w:rsidP="006128E0">
            <w:pPr>
              <w:jc w:val="center"/>
              <w:rPr>
                <w:rFonts w:ascii="GHEA Grapalat" w:hAnsi="GHEA Grapalat"/>
                <w:color w:val="FF0000"/>
                <w:sz w:val="20"/>
                <w:lang w:val="hy-AM"/>
              </w:rPr>
            </w:pPr>
            <w:r>
              <w:rPr>
                <w:rFonts w:ascii="GHEA Grapalat" w:hAnsi="GHEA Grapalat" w:cs="Calibri"/>
                <w:color w:val="000000"/>
                <w:sz w:val="20"/>
                <w:szCs w:val="20"/>
              </w:rPr>
              <w:t>31512360/4</w:t>
            </w:r>
          </w:p>
        </w:tc>
        <w:tc>
          <w:tcPr>
            <w:tcW w:w="2700" w:type="dxa"/>
            <w:vAlign w:val="center"/>
          </w:tcPr>
          <w:p w14:paraId="22F390E7" w14:textId="77A68EF2" w:rsidR="006128E0" w:rsidRPr="00DA72F3" w:rsidRDefault="006128E0" w:rsidP="006128E0">
            <w:pPr>
              <w:rPr>
                <w:rFonts w:ascii="GHEA Grapalat" w:hAnsi="GHEA Grapalat"/>
                <w:sz w:val="18"/>
                <w:lang w:val="hy-AM"/>
              </w:rPr>
            </w:pPr>
            <w:r w:rsidRPr="00424A30">
              <w:rPr>
                <w:rFonts w:ascii="Sylfaen" w:hAnsi="Sylfaen" w:cs="Arial"/>
                <w:sz w:val="16"/>
                <w:szCs w:val="16"/>
                <w:lang w:val="hy-AM"/>
              </w:rPr>
              <w:t>Արտաքին տեղադրման գծային LED լուսարձակ</w:t>
            </w:r>
          </w:p>
        </w:tc>
        <w:tc>
          <w:tcPr>
            <w:tcW w:w="4950" w:type="dxa"/>
            <w:vAlign w:val="center"/>
          </w:tcPr>
          <w:p w14:paraId="3C589536" w14:textId="77777777" w:rsidR="006128E0" w:rsidRDefault="006128E0" w:rsidP="006128E0">
            <w:pPr>
              <w:rPr>
                <w:rFonts w:ascii="Sylfaen" w:hAnsi="Sylfaen" w:cs="Arial"/>
                <w:sz w:val="16"/>
                <w:szCs w:val="16"/>
                <w:lang w:val="hy-AM"/>
              </w:rPr>
            </w:pPr>
            <w:r w:rsidRPr="00424A30">
              <w:rPr>
                <w:rFonts w:ascii="Sylfaen" w:hAnsi="Sylfaen" w:cs="Arial"/>
                <w:sz w:val="16"/>
                <w:szCs w:val="16"/>
                <w:lang w:val="hy-AM"/>
              </w:rPr>
              <w:t>Հզորություն – 40 Վտ</w:t>
            </w:r>
            <w:r w:rsidRPr="00424A30">
              <w:rPr>
                <w:rFonts w:ascii="Sylfaen" w:hAnsi="Sylfaen" w:cs="Arial"/>
                <w:sz w:val="16"/>
                <w:szCs w:val="16"/>
                <w:lang w:val="hy-AM"/>
              </w:rPr>
              <w:br/>
              <w:t>Լարման աշխատանքային միջակայք – 220-240 Վ</w:t>
            </w:r>
            <w:r w:rsidRPr="00424A30">
              <w:rPr>
                <w:rFonts w:ascii="Sylfaen" w:hAnsi="Sylfaen" w:cs="Arial"/>
                <w:sz w:val="16"/>
                <w:szCs w:val="16"/>
                <w:lang w:val="hy-AM"/>
              </w:rPr>
              <w:br/>
              <w:t>Լուսավորություն – 80 լումեն/վտ (Lm/W)</w:t>
            </w:r>
            <w:r w:rsidRPr="00424A30">
              <w:rPr>
                <w:rFonts w:ascii="Sylfaen" w:hAnsi="Sylfaen" w:cs="Arial"/>
                <w:sz w:val="16"/>
                <w:szCs w:val="16"/>
                <w:lang w:val="hy-AM"/>
              </w:rPr>
              <w:br/>
              <w:t>Արտաքին չափերը – 52x40x1200 մմ</w:t>
            </w:r>
            <w:r w:rsidRPr="00424A30">
              <w:rPr>
                <w:rFonts w:ascii="Sylfaen" w:hAnsi="Sylfaen" w:cs="Arial"/>
                <w:sz w:val="16"/>
                <w:szCs w:val="16"/>
                <w:lang w:val="hy-AM"/>
              </w:rPr>
              <w:br/>
              <w:t>Լույսի գույնի ջերմաստիճան (CCT) – 6500K (սառը սպիտակ լույս)</w:t>
            </w:r>
            <w:r w:rsidRPr="00424A30">
              <w:rPr>
                <w:rFonts w:ascii="Sylfaen" w:hAnsi="Sylfaen" w:cs="Arial"/>
                <w:sz w:val="16"/>
                <w:szCs w:val="16"/>
                <w:lang w:val="hy-AM"/>
              </w:rPr>
              <w:br/>
              <w:t xml:space="preserve">Կորպուսի գույնը – </w:t>
            </w:r>
            <w:r>
              <w:rPr>
                <w:rFonts w:ascii="Sylfaen" w:hAnsi="Sylfaen" w:cs="Arial"/>
                <w:sz w:val="16"/>
                <w:szCs w:val="16"/>
                <w:lang w:val="hy-AM"/>
              </w:rPr>
              <w:t>Սպիտակ (White)</w:t>
            </w:r>
          </w:p>
          <w:p w14:paraId="2D611D19" w14:textId="77777777" w:rsidR="006128E0" w:rsidRDefault="006128E0" w:rsidP="006128E0">
            <w:pPr>
              <w:rPr>
                <w:rFonts w:ascii="Sylfaen" w:hAnsi="Sylfaen" w:cs="Arial"/>
                <w:sz w:val="16"/>
                <w:szCs w:val="16"/>
                <w:lang w:val="hy-AM"/>
              </w:rPr>
            </w:pPr>
            <w:r>
              <w:rPr>
                <w:rFonts w:ascii="Sylfaen" w:hAnsi="Sylfaen" w:cs="Arial"/>
                <w:sz w:val="16"/>
                <w:szCs w:val="16"/>
                <w:lang w:val="hy-AM"/>
              </w:rPr>
              <w:t>Երաշխիքային ժամկետ – 2 տարի</w:t>
            </w:r>
            <w:r>
              <w:rPr>
                <w:rFonts w:ascii="Sylfaen" w:hAnsi="Sylfaen" w:cs="Arial"/>
                <w:sz w:val="16"/>
                <w:szCs w:val="16"/>
                <w:lang w:val="hy-AM"/>
              </w:rPr>
              <w:br/>
              <w:t>Տեսակը – Մակերեսային տեղադրվող ուղղանկյունաձև LED լույս</w:t>
            </w:r>
          </w:p>
          <w:p w14:paraId="01A611D1" w14:textId="77777777" w:rsidR="006128E0" w:rsidRDefault="006128E0" w:rsidP="006128E0">
            <w:pPr>
              <w:rPr>
                <w:rFonts w:ascii="Sylfaen" w:hAnsi="Sylfaen" w:cs="Arial"/>
                <w:sz w:val="16"/>
                <w:szCs w:val="16"/>
                <w:lang w:val="hy-AM"/>
              </w:rPr>
            </w:pPr>
            <w:r>
              <w:rPr>
                <w:rFonts w:ascii="Sylfaen" w:hAnsi="Sylfaen" w:cs="Arial"/>
                <w:sz w:val="16"/>
                <w:szCs w:val="16"/>
                <w:lang w:val="hy-AM"/>
              </w:rPr>
              <w:t>Նկարները ներկայացված են արտաքին տեսքի պատկերացման համար, և առաջարկվող ապրանքները պետք է լինեն նման նկարում ներկայացված ձևին և տեսքին։</w:t>
            </w:r>
          </w:p>
          <w:p w14:paraId="5B062836" w14:textId="77777777" w:rsidR="006128E0" w:rsidRDefault="006128E0" w:rsidP="006128E0">
            <w:pPr>
              <w:spacing w:line="276" w:lineRule="auto"/>
              <w:ind w:left="34"/>
              <w:rPr>
                <w:rFonts w:ascii="Sylfaen" w:hAnsi="Sylfaen" w:cs="Arial"/>
                <w:sz w:val="16"/>
                <w:szCs w:val="16"/>
                <w:lang w:val="hy-AM"/>
              </w:rPr>
            </w:pPr>
            <w:r>
              <w:rPr>
                <w:rFonts w:ascii="Sylfaen" w:hAnsi="Sylfaen" w:cs="Arial"/>
                <w:sz w:val="16"/>
                <w:szCs w:val="16"/>
                <w:lang w:val="hy-AM"/>
              </w:rPr>
              <w:t>Չափսերում թույլատրվում են մինչև ±5% աննշան շեղումներ։</w:t>
            </w:r>
          </w:p>
          <w:p w14:paraId="16417CAF" w14:textId="77777777" w:rsidR="006128E0" w:rsidRPr="002D50BD" w:rsidRDefault="006128E0" w:rsidP="006128E0">
            <w:pPr>
              <w:spacing w:line="276" w:lineRule="auto"/>
              <w:rPr>
                <w:rFonts w:ascii="Sylfaen" w:hAnsi="Sylfaen"/>
                <w:b/>
                <w:bCs/>
                <w:sz w:val="16"/>
                <w:szCs w:val="16"/>
                <w:lang w:val="hy-AM"/>
              </w:rPr>
            </w:pPr>
            <w:r w:rsidRPr="002D50BD">
              <w:rPr>
                <w:rFonts w:ascii="Sylfaen" w:hAnsi="Sylfaen"/>
                <w:b/>
                <w:bCs/>
                <w:sz w:val="16"/>
                <w:szCs w:val="16"/>
                <w:lang w:val="hy-AM"/>
              </w:rPr>
              <w:lastRenderedPageBreak/>
              <w:t>Լրացուցիչ պահանջներ՝ ապրանքի որակի ապահովման նպատակով</w:t>
            </w:r>
          </w:p>
          <w:p w14:paraId="6958F514" w14:textId="77777777" w:rsidR="006128E0" w:rsidRPr="002D50BD" w:rsidRDefault="006128E0" w:rsidP="006128E0">
            <w:pPr>
              <w:spacing w:line="276" w:lineRule="auto"/>
              <w:rPr>
                <w:rFonts w:ascii="Sylfaen" w:hAnsi="Sylfaen"/>
                <w:sz w:val="16"/>
                <w:szCs w:val="16"/>
                <w:lang w:val="hy-AM"/>
              </w:rPr>
            </w:pPr>
            <w:r w:rsidRPr="002D50BD">
              <w:rPr>
                <w:rFonts w:ascii="Sylfaen" w:hAnsi="Sylfaen"/>
                <w:sz w:val="16"/>
                <w:szCs w:val="16"/>
                <w:lang w:val="hy-AM"/>
              </w:rPr>
              <w:t>Առաջարկվող ապրանքը պետք է լինի որակյալ և համապատասխանի հաստատված միջազգային ստանդարտներին (օրինակ՝ CE, RoHS, ISO)։ Անհրաժեշտ է, որ ապրանքն ունենա արտադրողի կողմից տրամադրված պաշտոնական վկայական։ Առաջարկվող ապրանքի տեխնիկական թերթիկում (datasheet) պարտադիր պետք է նշված լինեն՝</w:t>
            </w:r>
          </w:p>
          <w:p w14:paraId="14BEE040" w14:textId="77777777" w:rsidR="006128E0" w:rsidRPr="002D50BD" w:rsidRDefault="006128E0" w:rsidP="006128E0">
            <w:pPr>
              <w:spacing w:line="276" w:lineRule="auto"/>
              <w:rPr>
                <w:rFonts w:ascii="Sylfaen" w:hAnsi="Sylfaen"/>
                <w:sz w:val="16"/>
                <w:szCs w:val="16"/>
                <w:lang w:val="hy-AM"/>
              </w:rPr>
            </w:pPr>
            <w:r w:rsidRPr="002D50BD">
              <w:rPr>
                <w:rFonts w:ascii="Sylfaen" w:hAnsi="Sylfaen"/>
                <w:sz w:val="16"/>
                <w:szCs w:val="16"/>
                <w:lang w:val="hy-AM"/>
              </w:rPr>
              <w:t>Արտադրող ընկերության անունը, մոդելի համարը, հզորությունը, լուսավորության մակարդակը, լարման միջակայքը, CCT և այլ բնութագրեր։</w:t>
            </w:r>
          </w:p>
          <w:p w14:paraId="79ADC4DF" w14:textId="77777777" w:rsidR="006128E0" w:rsidRPr="002D50BD" w:rsidRDefault="006128E0" w:rsidP="006128E0">
            <w:pPr>
              <w:spacing w:line="276" w:lineRule="auto"/>
              <w:rPr>
                <w:rFonts w:ascii="Sylfaen" w:hAnsi="Sylfaen"/>
                <w:sz w:val="16"/>
                <w:szCs w:val="16"/>
                <w:lang w:val="hy-AM"/>
              </w:rPr>
            </w:pPr>
            <w:r w:rsidRPr="002D50BD">
              <w:rPr>
                <w:rFonts w:ascii="Sylfaen" w:hAnsi="Sylfaen"/>
                <w:sz w:val="16"/>
                <w:szCs w:val="16"/>
                <w:lang w:val="hy-AM"/>
              </w:rPr>
              <w:t>Անհրաժեշտ է կցել ապրանքի պաշտոնական տեխնիկական փաստաթուղթը՝ բնօրինակ լեզվով կամ հաստատված թարգմանությամբ անգլերեն կամ ռուսերեն։</w:t>
            </w:r>
          </w:p>
          <w:p w14:paraId="1A66A61C" w14:textId="77777777" w:rsidR="006128E0" w:rsidRPr="002D50BD" w:rsidRDefault="006128E0" w:rsidP="006128E0">
            <w:pPr>
              <w:spacing w:line="276" w:lineRule="auto"/>
              <w:rPr>
                <w:rFonts w:ascii="Sylfaen" w:hAnsi="Sylfaen"/>
                <w:sz w:val="16"/>
                <w:szCs w:val="16"/>
                <w:lang w:val="hy-AM"/>
              </w:rPr>
            </w:pPr>
            <w:r w:rsidRPr="002D50BD">
              <w:rPr>
                <w:rFonts w:ascii="Sylfaen" w:hAnsi="Sylfaen"/>
                <w:sz w:val="16"/>
                <w:szCs w:val="16"/>
                <w:lang w:val="hy-AM"/>
              </w:rPr>
              <w:t>Տվյալները պետք են նաև հաստատվեն արտադրողի պաշտոնական կայքում առկա տեղեկատվությամբ կամ նրա կողմից տրված պաշտոնական նամակով։</w:t>
            </w:r>
          </w:p>
          <w:p w14:paraId="6EFF46D4" w14:textId="77777777" w:rsidR="006128E0" w:rsidRDefault="006128E0" w:rsidP="006128E0">
            <w:pPr>
              <w:spacing w:line="276" w:lineRule="auto"/>
              <w:rPr>
                <w:rFonts w:ascii="Sylfaen" w:hAnsi="Sylfaen"/>
                <w:b/>
                <w:bCs/>
                <w:sz w:val="16"/>
                <w:szCs w:val="16"/>
                <w:lang w:val="hy-AM"/>
              </w:rPr>
            </w:pPr>
            <w:r w:rsidRPr="002D50BD">
              <w:rPr>
                <w:rFonts w:ascii="Sylfaen" w:hAnsi="Sylfaen"/>
                <w:b/>
                <w:bCs/>
                <w:sz w:val="16"/>
                <w:szCs w:val="16"/>
                <w:lang w:val="hy-AM"/>
              </w:rPr>
              <w:t>Եթե մատակարարված լուսավորության համակարգը ամբողջությամբ կամ դրա որևէ բաղադրիչը չհամապատասխանի նշված տեխնիկական պահանջներին, կամ պատվիրատուի կողմից առաջանա որակի, ծագման կամ տեխնիկական տվյալների վերաբերյալ հիմնավորված կասկած, ապա վերջինս իրավունք ունի պահանջել որակի փորձաքննություն, որը կիրականացվի մատակարարի հաշվին։</w:t>
            </w:r>
          </w:p>
          <w:p w14:paraId="06E624CF" w14:textId="77777777" w:rsidR="006128E0" w:rsidRDefault="006128E0" w:rsidP="006128E0">
            <w:pPr>
              <w:spacing w:line="276" w:lineRule="auto"/>
              <w:rPr>
                <w:rFonts w:ascii="Sylfaen" w:hAnsi="Sylfaen"/>
                <w:b/>
                <w:bCs/>
                <w:sz w:val="16"/>
                <w:szCs w:val="16"/>
                <w:lang w:val="hy-AM"/>
              </w:rPr>
            </w:pPr>
          </w:p>
          <w:p w14:paraId="750ABD0A" w14:textId="458D7CF9" w:rsidR="006128E0" w:rsidRPr="00E570B8" w:rsidRDefault="006128E0" w:rsidP="006128E0">
            <w:pPr>
              <w:spacing w:line="276" w:lineRule="auto"/>
              <w:rPr>
                <w:rFonts w:ascii="Sylfaen" w:hAnsi="Sylfaen"/>
                <w:b/>
                <w:bCs/>
                <w:sz w:val="16"/>
                <w:szCs w:val="16"/>
                <w:lang w:val="hy-AM"/>
              </w:rPr>
            </w:pPr>
            <w:r w:rsidRPr="00424A30">
              <w:rPr>
                <w:rFonts w:ascii="Sylfaen" w:hAnsi="Sylfaen" w:cs="Arial"/>
                <w:noProof/>
                <w:sz w:val="16"/>
                <w:szCs w:val="16"/>
                <w:lang w:val="hy-AM"/>
              </w:rPr>
              <w:drawing>
                <wp:inline distT="0" distB="0" distL="0" distR="0" wp14:anchorId="44BEAD89" wp14:editId="2A491EA5">
                  <wp:extent cx="857504" cy="643128"/>
                  <wp:effectExtent l="0" t="0" r="0" b="5080"/>
                  <wp:docPr id="23" name="Picture 22">
                    <a:extLst xmlns:a="http://schemas.openxmlformats.org/drawingml/2006/main">
                      <a:ext uri="{FF2B5EF4-FFF2-40B4-BE49-F238E27FC236}">
                        <a16:creationId xmlns:a16="http://schemas.microsoft.com/office/drawing/2014/main" id="{46FE1FFB-3C29-4D21-98EE-F2533B23E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46FE1FFB-3C29-4D21-98EE-F2533B23EB52}"/>
                              </a:ext>
                            </a:extLst>
                          </pic:cNvPr>
                          <pic:cNvPicPr>
                            <a:picLocks noChangeAspect="1"/>
                          </pic:cNvPicPr>
                        </pic:nvPicPr>
                        <pic:blipFill>
                          <a:blip r:embed="rId13"/>
                          <a:stretch>
                            <a:fillRect/>
                          </a:stretch>
                        </pic:blipFill>
                        <pic:spPr>
                          <a:xfrm>
                            <a:off x="0" y="0"/>
                            <a:ext cx="861440" cy="646080"/>
                          </a:xfrm>
                          <a:prstGeom prst="rect">
                            <a:avLst/>
                          </a:prstGeom>
                        </pic:spPr>
                      </pic:pic>
                    </a:graphicData>
                  </a:graphic>
                </wp:inline>
              </w:drawing>
            </w:r>
          </w:p>
        </w:tc>
        <w:tc>
          <w:tcPr>
            <w:tcW w:w="1170" w:type="dxa"/>
            <w:vAlign w:val="center"/>
          </w:tcPr>
          <w:p w14:paraId="380321A5" w14:textId="7BA01140" w:rsidR="006128E0" w:rsidRPr="009C67B7" w:rsidRDefault="006128E0" w:rsidP="006128E0">
            <w:pPr>
              <w:jc w:val="center"/>
              <w:rPr>
                <w:rFonts w:ascii="GHEA Grapalat" w:hAnsi="GHEA Grapalat"/>
                <w:sz w:val="20"/>
                <w:lang w:val="hy-AM"/>
              </w:rPr>
            </w:pPr>
            <w:r w:rsidRPr="00424A30">
              <w:rPr>
                <w:rFonts w:ascii="Sylfaen" w:hAnsi="Sylfaen" w:cs="Arial"/>
                <w:sz w:val="16"/>
                <w:szCs w:val="16"/>
                <w:lang w:val="hy-AM"/>
              </w:rPr>
              <w:lastRenderedPageBreak/>
              <w:t>10</w:t>
            </w:r>
          </w:p>
        </w:tc>
        <w:tc>
          <w:tcPr>
            <w:tcW w:w="1080" w:type="dxa"/>
            <w:vAlign w:val="center"/>
          </w:tcPr>
          <w:p w14:paraId="6B2E77E7" w14:textId="4FFF3AEB" w:rsidR="006128E0" w:rsidRPr="009C67B7" w:rsidRDefault="006128E0" w:rsidP="006128E0">
            <w:pPr>
              <w:jc w:val="center"/>
              <w:rPr>
                <w:rFonts w:ascii="GHEA Grapalat" w:hAnsi="GHEA Grapalat"/>
                <w:sz w:val="20"/>
                <w:lang w:val="hy-AM"/>
              </w:rPr>
            </w:pPr>
            <w:r>
              <w:rPr>
                <w:rFonts w:ascii="GHEA Grapalat" w:hAnsi="GHEA Grapalat"/>
                <w:sz w:val="20"/>
                <w:lang w:val="hy-AM"/>
              </w:rPr>
              <w:t>հատ</w:t>
            </w:r>
          </w:p>
        </w:tc>
        <w:tc>
          <w:tcPr>
            <w:tcW w:w="1530" w:type="dxa"/>
            <w:vAlign w:val="center"/>
          </w:tcPr>
          <w:p w14:paraId="70BAC543" w14:textId="77777777" w:rsidR="006128E0" w:rsidRPr="00112269" w:rsidRDefault="006128E0" w:rsidP="006128E0">
            <w:pPr>
              <w:jc w:val="center"/>
              <w:rPr>
                <w:rFonts w:ascii="GHEA Grapalat" w:hAnsi="GHEA Grapalat"/>
                <w:sz w:val="20"/>
                <w:lang w:val="hy-AM"/>
              </w:rPr>
            </w:pPr>
          </w:p>
        </w:tc>
        <w:tc>
          <w:tcPr>
            <w:tcW w:w="1350" w:type="dxa"/>
            <w:vAlign w:val="center"/>
          </w:tcPr>
          <w:p w14:paraId="482E8E5B" w14:textId="77777777" w:rsidR="006128E0" w:rsidRPr="009C67B7" w:rsidRDefault="006128E0" w:rsidP="006128E0">
            <w:pPr>
              <w:jc w:val="center"/>
              <w:rPr>
                <w:rFonts w:ascii="GHEA Grapalat" w:hAnsi="GHEA Grapalat"/>
                <w:sz w:val="20"/>
                <w:lang w:val="hy-AM"/>
              </w:rPr>
            </w:pPr>
          </w:p>
        </w:tc>
      </w:tr>
      <w:tr w:rsidR="006128E0" w:rsidRPr="00E734AF" w14:paraId="22A87630" w14:textId="77777777" w:rsidTr="00C53C96">
        <w:trPr>
          <w:trHeight w:val="246"/>
        </w:trPr>
        <w:tc>
          <w:tcPr>
            <w:tcW w:w="1661" w:type="dxa"/>
            <w:vAlign w:val="center"/>
          </w:tcPr>
          <w:p w14:paraId="6EF99300" w14:textId="14A0EC49" w:rsidR="006128E0" w:rsidRPr="009C67B7" w:rsidRDefault="006128E0" w:rsidP="006128E0">
            <w:pPr>
              <w:jc w:val="center"/>
              <w:rPr>
                <w:rFonts w:ascii="GHEA Grapalat" w:hAnsi="GHEA Grapalat"/>
                <w:sz w:val="20"/>
                <w:lang w:val="hy-AM"/>
              </w:rPr>
            </w:pPr>
            <w:r>
              <w:rPr>
                <w:rFonts w:ascii="GHEA Grapalat" w:hAnsi="GHEA Grapalat"/>
                <w:sz w:val="20"/>
                <w:lang w:val="hy-AM"/>
              </w:rPr>
              <w:t>6</w:t>
            </w:r>
          </w:p>
        </w:tc>
        <w:tc>
          <w:tcPr>
            <w:tcW w:w="1399" w:type="dxa"/>
            <w:vAlign w:val="center"/>
          </w:tcPr>
          <w:p w14:paraId="77895152" w14:textId="19BE0514" w:rsidR="006128E0" w:rsidRPr="005923F3" w:rsidRDefault="006128E0" w:rsidP="006128E0">
            <w:pPr>
              <w:jc w:val="center"/>
              <w:rPr>
                <w:rFonts w:ascii="GHEA Grapalat" w:hAnsi="GHEA Grapalat"/>
                <w:color w:val="FF0000"/>
                <w:sz w:val="20"/>
                <w:lang w:val="hy-AM"/>
              </w:rPr>
            </w:pPr>
            <w:r>
              <w:rPr>
                <w:rFonts w:ascii="GHEA Grapalat" w:hAnsi="GHEA Grapalat" w:cs="Calibri"/>
                <w:color w:val="000000"/>
                <w:sz w:val="20"/>
                <w:szCs w:val="20"/>
              </w:rPr>
              <w:t>31512360/5</w:t>
            </w:r>
          </w:p>
        </w:tc>
        <w:tc>
          <w:tcPr>
            <w:tcW w:w="2700" w:type="dxa"/>
            <w:vAlign w:val="center"/>
          </w:tcPr>
          <w:p w14:paraId="6A01AD66" w14:textId="4BC6CBCE" w:rsidR="006128E0" w:rsidRPr="00DA72F3" w:rsidRDefault="006128E0" w:rsidP="006128E0">
            <w:pPr>
              <w:rPr>
                <w:rFonts w:ascii="GHEA Grapalat" w:hAnsi="GHEA Grapalat"/>
                <w:sz w:val="18"/>
                <w:lang w:val="hy-AM"/>
              </w:rPr>
            </w:pPr>
            <w:r w:rsidRPr="00424A30">
              <w:rPr>
                <w:rFonts w:ascii="Sylfaen" w:hAnsi="Sylfaen" w:cs="Arial"/>
                <w:sz w:val="16"/>
                <w:szCs w:val="16"/>
                <w:lang w:val="hy-AM"/>
              </w:rPr>
              <w:t>Ուղղանկյունաձև կախովի LED լուսարձակ</w:t>
            </w:r>
          </w:p>
        </w:tc>
        <w:tc>
          <w:tcPr>
            <w:tcW w:w="4950" w:type="dxa"/>
            <w:vAlign w:val="center"/>
          </w:tcPr>
          <w:p w14:paraId="6B08E05C" w14:textId="77777777" w:rsidR="006128E0" w:rsidRPr="00C53C96" w:rsidRDefault="006128E0" w:rsidP="006128E0">
            <w:pPr>
              <w:rPr>
                <w:rFonts w:ascii="Sylfaen" w:hAnsi="Sylfaen" w:cs="Arial"/>
                <w:sz w:val="16"/>
                <w:szCs w:val="16"/>
                <w:lang w:val="hy-AM"/>
              </w:rPr>
            </w:pPr>
            <w:r w:rsidRPr="00C53C96">
              <w:rPr>
                <w:rFonts w:ascii="Sylfaen" w:hAnsi="Sylfaen" w:cs="Arial"/>
                <w:b/>
                <w:bCs/>
                <w:sz w:val="16"/>
                <w:szCs w:val="16"/>
                <w:lang w:val="hy-AM"/>
              </w:rPr>
              <w:t>Տեսք:</w:t>
            </w:r>
            <w:r w:rsidRPr="00C53C96">
              <w:rPr>
                <w:rFonts w:ascii="Sylfaen" w:hAnsi="Sylfaen" w:cs="Arial"/>
                <w:sz w:val="16"/>
                <w:szCs w:val="16"/>
                <w:lang w:val="hy-AM"/>
              </w:rPr>
              <w:t xml:space="preserve"> Ուղղանկյունաձև կախովի լուսարձակ որի  լույսը արտացոլվում է ներքին կողմի ամբողջ երկարությամբ՝ ապահովելով հավասարաչափ լուսավորություն։</w:t>
            </w:r>
            <w:r w:rsidRPr="00C53C96">
              <w:rPr>
                <w:rFonts w:ascii="Sylfaen" w:hAnsi="Sylfaen" w:cs="Arial"/>
                <w:sz w:val="16"/>
                <w:szCs w:val="16"/>
                <w:lang w:val="hy-AM"/>
              </w:rPr>
              <w:br/>
              <w:t>Կառուցվածք: Ալյումինե պրոֆիլ՝ 50x75 մմ</w:t>
            </w:r>
            <w:r w:rsidRPr="00C53C96">
              <w:rPr>
                <w:rFonts w:ascii="Sylfaen" w:hAnsi="Sylfaen" w:cs="Arial"/>
                <w:sz w:val="16"/>
                <w:szCs w:val="16"/>
                <w:lang w:val="hy-AM"/>
              </w:rPr>
              <w:br/>
              <w:t>Չափեր (լուսարձակ): 3000x1000 մմ</w:t>
            </w:r>
            <w:r w:rsidRPr="00C53C96">
              <w:rPr>
                <w:rFonts w:ascii="Sylfaen" w:hAnsi="Sylfaen" w:cs="Arial"/>
                <w:sz w:val="16"/>
                <w:szCs w:val="16"/>
                <w:lang w:val="hy-AM"/>
              </w:rPr>
              <w:br/>
              <w:t>Գույն: Պետք է համաձայնեցվի պատվիրատուի հետ</w:t>
            </w:r>
            <w:r w:rsidRPr="00C53C96">
              <w:rPr>
                <w:rFonts w:ascii="Sylfaen" w:hAnsi="Sylfaen" w:cs="Arial"/>
                <w:sz w:val="16"/>
                <w:szCs w:val="16"/>
                <w:lang w:val="hy-AM"/>
              </w:rPr>
              <w:br/>
              <w:t>Տեղադրում: Կախովի՝ մետաղալարերով</w:t>
            </w:r>
            <w:r w:rsidRPr="00C53C96">
              <w:rPr>
                <w:rFonts w:ascii="Sylfaen" w:hAnsi="Sylfaen" w:cs="Arial"/>
                <w:sz w:val="16"/>
                <w:szCs w:val="16"/>
                <w:lang w:val="hy-AM"/>
              </w:rPr>
              <w:br/>
              <w:t>Լարում: 220–240 Վ</w:t>
            </w:r>
            <w:r w:rsidRPr="00C53C96">
              <w:rPr>
                <w:rFonts w:ascii="Sylfaen" w:hAnsi="Sylfaen" w:cs="Arial"/>
                <w:sz w:val="16"/>
                <w:szCs w:val="16"/>
                <w:lang w:val="hy-AM"/>
              </w:rPr>
              <w:br/>
              <w:t>Հզորություն: 360 Վտ</w:t>
            </w:r>
            <w:r w:rsidRPr="00C53C96">
              <w:rPr>
                <w:rFonts w:ascii="Sylfaen" w:hAnsi="Sylfaen" w:cs="Arial"/>
                <w:sz w:val="16"/>
                <w:szCs w:val="16"/>
                <w:lang w:val="hy-AM"/>
              </w:rPr>
              <w:br/>
            </w:r>
            <w:r w:rsidRPr="00C53C96">
              <w:rPr>
                <w:rFonts w:ascii="Sylfaen" w:hAnsi="Sylfaen" w:cs="Arial"/>
                <w:b/>
                <w:bCs/>
                <w:sz w:val="16"/>
                <w:szCs w:val="16"/>
                <w:lang w:val="hy-AM"/>
              </w:rPr>
              <w:t>Սնուցման աղբյուր՝ թաքնված իր մեջ</w:t>
            </w:r>
            <w:r w:rsidRPr="00C53C96">
              <w:rPr>
                <w:rFonts w:ascii="Sylfaen" w:hAnsi="Sylfaen" w:cs="Arial"/>
                <w:sz w:val="16"/>
                <w:szCs w:val="16"/>
                <w:lang w:val="hy-AM"/>
              </w:rPr>
              <w:br/>
              <w:t>Հզորություն՝ 200 Վտ</w:t>
            </w:r>
            <w:r w:rsidRPr="00C53C96">
              <w:rPr>
                <w:rFonts w:ascii="Sylfaen" w:hAnsi="Sylfaen" w:cs="Arial"/>
                <w:sz w:val="16"/>
                <w:szCs w:val="16"/>
                <w:lang w:val="hy-AM"/>
              </w:rPr>
              <w:br/>
              <w:t>Մուտք լարում՝ 220 - 240 Վ</w:t>
            </w:r>
            <w:r w:rsidRPr="00C53C96">
              <w:rPr>
                <w:rFonts w:ascii="Sylfaen" w:hAnsi="Sylfaen" w:cs="Arial"/>
                <w:sz w:val="16"/>
                <w:szCs w:val="16"/>
                <w:lang w:val="hy-AM"/>
              </w:rPr>
              <w:br/>
            </w:r>
            <w:r w:rsidRPr="00C53C96">
              <w:rPr>
                <w:rFonts w:ascii="Sylfaen" w:hAnsi="Sylfaen" w:cs="Arial"/>
                <w:sz w:val="16"/>
                <w:szCs w:val="16"/>
                <w:lang w:val="hy-AM"/>
              </w:rPr>
              <w:lastRenderedPageBreak/>
              <w:t>Ելք լարում՝ 24 Վ DC</w:t>
            </w:r>
            <w:r w:rsidRPr="00C53C96">
              <w:rPr>
                <w:rFonts w:ascii="Sylfaen" w:hAnsi="Sylfaen" w:cs="Arial"/>
                <w:sz w:val="16"/>
                <w:szCs w:val="16"/>
                <w:lang w:val="hy-AM"/>
              </w:rPr>
              <w:br/>
              <w:t>Չափեր՝ 190x99x30 մմ</w:t>
            </w:r>
            <w:r w:rsidRPr="00C53C96">
              <w:rPr>
                <w:rFonts w:ascii="Sylfaen" w:hAnsi="Sylfaen" w:cs="Arial"/>
                <w:sz w:val="16"/>
                <w:szCs w:val="16"/>
                <w:lang w:val="hy-AM"/>
              </w:rPr>
              <w:br/>
              <w:t>Երաշխիք՝ 2 տարի</w:t>
            </w:r>
            <w:r w:rsidRPr="00C53C96">
              <w:rPr>
                <w:rFonts w:ascii="Sylfaen" w:hAnsi="Sylfaen" w:cs="Arial"/>
                <w:sz w:val="16"/>
                <w:szCs w:val="16"/>
                <w:lang w:val="hy-AM"/>
              </w:rPr>
              <w:br/>
              <w:t>Քանակ՝ 2 հատ</w:t>
            </w:r>
            <w:r w:rsidRPr="00C53C96">
              <w:rPr>
                <w:rFonts w:ascii="Sylfaen" w:hAnsi="Sylfaen" w:cs="Arial"/>
                <w:sz w:val="16"/>
                <w:szCs w:val="16"/>
                <w:lang w:val="hy-AM"/>
              </w:rPr>
              <w:br/>
            </w:r>
            <w:r w:rsidRPr="00C53C96">
              <w:rPr>
                <w:rFonts w:ascii="Sylfaen" w:hAnsi="Sylfaen" w:cs="Arial"/>
                <w:b/>
                <w:bCs/>
                <w:sz w:val="16"/>
                <w:szCs w:val="16"/>
                <w:lang w:val="hy-AM"/>
              </w:rPr>
              <w:t>Ճկուն LED լուսավորող ժապավեն</w:t>
            </w:r>
            <w:r w:rsidRPr="00C53C96">
              <w:rPr>
                <w:rFonts w:ascii="Sylfaen" w:hAnsi="Sylfaen" w:cs="Arial"/>
                <w:sz w:val="16"/>
                <w:szCs w:val="16"/>
                <w:lang w:val="hy-AM"/>
              </w:rPr>
              <w:br/>
              <w:t>Հզորություն՝ 15 Վտ/մ</w:t>
            </w:r>
            <w:r w:rsidRPr="00C53C96">
              <w:rPr>
                <w:rFonts w:ascii="Sylfaen" w:hAnsi="Sylfaen" w:cs="Arial"/>
                <w:sz w:val="16"/>
                <w:szCs w:val="16"/>
                <w:lang w:val="hy-AM"/>
              </w:rPr>
              <w:br/>
              <w:t>Լարում՝ 24 Վ DC</w:t>
            </w:r>
            <w:r w:rsidRPr="00C53C96">
              <w:rPr>
                <w:rFonts w:ascii="Sylfaen" w:hAnsi="Sylfaen" w:cs="Arial"/>
                <w:sz w:val="16"/>
                <w:szCs w:val="16"/>
                <w:lang w:val="hy-AM"/>
              </w:rPr>
              <w:br/>
              <w:t>Լեդ խտություն՝ 180 լեդ/մ</w:t>
            </w:r>
            <w:r w:rsidRPr="00C53C96">
              <w:rPr>
                <w:rFonts w:ascii="Sylfaen" w:hAnsi="Sylfaen" w:cs="Arial"/>
                <w:sz w:val="16"/>
                <w:szCs w:val="16"/>
                <w:lang w:val="hy-AM"/>
              </w:rPr>
              <w:br/>
              <w:t>Լույսի գույն՝ 4000K (չեզոք սպիտակ)</w:t>
            </w:r>
            <w:r w:rsidRPr="00C53C96">
              <w:rPr>
                <w:rFonts w:ascii="Sylfaen" w:hAnsi="Sylfaen" w:cs="Arial"/>
                <w:sz w:val="16"/>
                <w:szCs w:val="16"/>
                <w:lang w:val="hy-AM"/>
              </w:rPr>
              <w:br/>
              <w:t>Երաշխիք՝ 3 տարի</w:t>
            </w:r>
            <w:r w:rsidRPr="00C53C96">
              <w:rPr>
                <w:rFonts w:ascii="Sylfaen" w:hAnsi="Sylfaen" w:cs="Arial"/>
                <w:sz w:val="16"/>
                <w:szCs w:val="16"/>
                <w:lang w:val="hy-AM"/>
              </w:rPr>
              <w:br/>
              <w:t>Քանակ՝ 24 մ</w:t>
            </w:r>
            <w:r w:rsidRPr="00C53C96">
              <w:rPr>
                <w:rFonts w:ascii="Sylfaen" w:hAnsi="Sylfaen" w:cs="Arial"/>
                <w:sz w:val="16"/>
                <w:szCs w:val="16"/>
                <w:lang w:val="hy-AM"/>
              </w:rPr>
              <w:br/>
            </w:r>
            <w:r w:rsidRPr="00C53C96">
              <w:rPr>
                <w:rFonts w:ascii="Sylfaen" w:hAnsi="Sylfaen" w:cs="Arial"/>
                <w:b/>
                <w:bCs/>
                <w:sz w:val="16"/>
                <w:szCs w:val="16"/>
                <w:lang w:val="hy-AM"/>
              </w:rPr>
              <w:t>Կախման լարեր</w:t>
            </w:r>
            <w:r w:rsidRPr="00C53C96">
              <w:rPr>
                <w:rFonts w:ascii="Sylfaen" w:hAnsi="Sylfaen" w:cs="Arial"/>
                <w:sz w:val="16"/>
                <w:szCs w:val="16"/>
                <w:lang w:val="hy-AM"/>
              </w:rPr>
              <w:br/>
              <w:t>Երկարություն՝ 1 մ</w:t>
            </w:r>
            <w:r w:rsidRPr="00C53C96">
              <w:rPr>
                <w:rFonts w:ascii="Sylfaen" w:hAnsi="Sylfaen" w:cs="Arial"/>
                <w:sz w:val="16"/>
                <w:szCs w:val="16"/>
                <w:lang w:val="hy-AM"/>
              </w:rPr>
              <w:br/>
              <w:t>Գույն՝ արծաթագույն</w:t>
            </w:r>
            <w:r w:rsidRPr="00C53C96">
              <w:rPr>
                <w:rFonts w:ascii="Sylfaen" w:hAnsi="Sylfaen" w:cs="Arial"/>
                <w:sz w:val="16"/>
                <w:szCs w:val="16"/>
                <w:lang w:val="hy-AM"/>
              </w:rPr>
              <w:br/>
              <w:t>Քանակ՝ 4 հատ</w:t>
            </w:r>
          </w:p>
          <w:p w14:paraId="4E94183E" w14:textId="77777777" w:rsidR="006128E0" w:rsidRPr="00C53C96" w:rsidRDefault="006128E0" w:rsidP="006128E0">
            <w:pPr>
              <w:rPr>
                <w:rFonts w:ascii="Sylfaen" w:hAnsi="Sylfaen" w:cs="Arial"/>
                <w:sz w:val="16"/>
                <w:szCs w:val="16"/>
                <w:lang w:val="hy-AM"/>
              </w:rPr>
            </w:pPr>
            <w:r w:rsidRPr="00C53C96">
              <w:rPr>
                <w:rFonts w:ascii="Sylfaen" w:hAnsi="Sylfaen" w:cs="Arial"/>
                <w:sz w:val="16"/>
                <w:szCs w:val="16"/>
                <w:lang w:val="hy-AM"/>
              </w:rPr>
              <w:t>Նկարները ներկայացված են արտաքին տեսքի պատկերացման համար, և առաջարկվող ապրանքները պետք է լինեն նման նկարում ներկայացված ձևին և տեսքին։</w:t>
            </w:r>
          </w:p>
          <w:p w14:paraId="3FCC3334" w14:textId="77777777" w:rsidR="006128E0" w:rsidRDefault="006128E0" w:rsidP="006128E0">
            <w:pPr>
              <w:rPr>
                <w:rFonts w:ascii="Sylfaen" w:hAnsi="Sylfaen"/>
                <w:b/>
                <w:bCs/>
                <w:sz w:val="16"/>
                <w:szCs w:val="16"/>
                <w:lang w:val="hy-AM"/>
              </w:rPr>
            </w:pPr>
            <w:r w:rsidRPr="00C53C96">
              <w:rPr>
                <w:rFonts w:ascii="Sylfaen" w:hAnsi="Sylfaen" w:cs="Arial"/>
                <w:sz w:val="16"/>
                <w:szCs w:val="16"/>
                <w:lang w:val="hy-AM"/>
              </w:rPr>
              <w:t>Չափսերում թույլատրվում են մինչև ±5% աննշան շեղումներ։</w:t>
            </w:r>
            <w:r w:rsidRPr="00C53C96">
              <w:rPr>
                <w:rFonts w:ascii="Sylfaen" w:hAnsi="Sylfaen" w:cs="Arial"/>
                <w:sz w:val="16"/>
                <w:szCs w:val="16"/>
                <w:lang w:val="hy-AM"/>
              </w:rPr>
              <w:br/>
            </w:r>
            <w:r w:rsidRPr="00C53C96">
              <w:rPr>
                <w:rFonts w:ascii="Sylfaen" w:hAnsi="Sylfaen"/>
                <w:b/>
                <w:bCs/>
                <w:sz w:val="16"/>
                <w:szCs w:val="16"/>
                <w:lang w:val="hy-AM"/>
              </w:rPr>
              <w:t>Բոլոր բաղադրիչները պետք է համակցված լինեն որպես մեկ ամբողջական հավաքական համակարգ։</w:t>
            </w:r>
          </w:p>
          <w:p w14:paraId="3D2C4AD5" w14:textId="77777777" w:rsidR="006128E0" w:rsidRPr="00C53C96" w:rsidRDefault="006128E0" w:rsidP="006128E0">
            <w:pPr>
              <w:rPr>
                <w:rFonts w:ascii="Sylfaen" w:hAnsi="Sylfaen"/>
                <w:sz w:val="16"/>
                <w:szCs w:val="16"/>
                <w:lang w:val="hy-AM"/>
              </w:rPr>
            </w:pPr>
            <w:r w:rsidRPr="002D50BD">
              <w:rPr>
                <w:rFonts w:ascii="Sylfaen" w:hAnsi="Sylfaen"/>
                <w:noProof/>
                <w:sz w:val="16"/>
                <w:szCs w:val="16"/>
              </w:rPr>
              <w:drawing>
                <wp:inline distT="0" distB="0" distL="0" distR="0" wp14:anchorId="470C3EBF" wp14:editId="3BD000BA">
                  <wp:extent cx="824236" cy="685800"/>
                  <wp:effectExtent l="0" t="0" r="0" b="0"/>
                  <wp:docPr id="10" name="Picture 9">
                    <a:extLst xmlns:a="http://schemas.openxmlformats.org/drawingml/2006/main">
                      <a:ext uri="{FF2B5EF4-FFF2-40B4-BE49-F238E27FC236}">
                        <a16:creationId xmlns:a16="http://schemas.microsoft.com/office/drawing/2014/main" id="{7E3F3B98-DDEB-4A4E-84D4-1B93399590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7E3F3B98-DDEB-4A4E-84D4-1B93399590A4}"/>
                              </a:ext>
                            </a:extLst>
                          </pic:cNvPr>
                          <pic:cNvPicPr>
                            <a:picLocks noChangeAspect="1"/>
                          </pic:cNvPicPr>
                        </pic:nvPicPr>
                        <pic:blipFill>
                          <a:blip r:embed="rId14"/>
                          <a:stretch>
                            <a:fillRect/>
                          </a:stretch>
                        </pic:blipFill>
                        <pic:spPr>
                          <a:xfrm>
                            <a:off x="0" y="0"/>
                            <a:ext cx="824236" cy="685800"/>
                          </a:xfrm>
                          <a:prstGeom prst="rect">
                            <a:avLst/>
                          </a:prstGeom>
                        </pic:spPr>
                      </pic:pic>
                    </a:graphicData>
                  </a:graphic>
                </wp:inline>
              </w:drawing>
            </w:r>
            <w:r w:rsidRPr="006C181C">
              <w:rPr>
                <w:lang w:val="hy-AM"/>
              </w:rPr>
              <w:t xml:space="preserve"> </w:t>
            </w:r>
            <w:r w:rsidRPr="00C53C96">
              <w:rPr>
                <w:rFonts w:ascii="Sylfaen" w:hAnsi="Sylfaen"/>
                <w:sz w:val="16"/>
                <w:szCs w:val="16"/>
                <w:lang w:val="hy-AM"/>
              </w:rPr>
              <w:t>Լուսարձակ</w:t>
            </w:r>
          </w:p>
          <w:p w14:paraId="0D1FE174" w14:textId="77777777" w:rsidR="006128E0" w:rsidRDefault="006128E0" w:rsidP="006128E0">
            <w:pPr>
              <w:rPr>
                <w:rFonts w:ascii="Sylfaen" w:hAnsi="Sylfaen" w:cs="Arial"/>
                <w:sz w:val="16"/>
                <w:szCs w:val="16"/>
                <w:lang w:val="hy-AM"/>
              </w:rPr>
            </w:pPr>
            <w:r w:rsidRPr="00C53C96">
              <w:rPr>
                <w:rFonts w:ascii="Sylfaen" w:hAnsi="Sylfaen"/>
                <w:noProof/>
                <w:sz w:val="16"/>
                <w:szCs w:val="16"/>
              </w:rPr>
              <w:drawing>
                <wp:inline distT="0" distB="0" distL="0" distR="0" wp14:anchorId="1F1F12A1" wp14:editId="1D18D4CF">
                  <wp:extent cx="778307" cy="769462"/>
                  <wp:effectExtent l="19050" t="19050" r="22225" b="12065"/>
                  <wp:docPr id="19" name="Имя " descr="Descr ">
                    <a:extLst xmlns:a="http://schemas.openxmlformats.org/drawingml/2006/main">
                      <a:ext uri="{FF2B5EF4-FFF2-40B4-BE49-F238E27FC236}">
                        <a16:creationId xmlns:a16="http://schemas.microsoft.com/office/drawing/2014/main" id="{00000000-0008-0000-0000-00001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мя " descr="Descr ">
                            <a:extLst>
                              <a:ext uri="{FF2B5EF4-FFF2-40B4-BE49-F238E27FC236}">
                                <a16:creationId xmlns:a16="http://schemas.microsoft.com/office/drawing/2014/main" id="{00000000-0008-0000-0000-000013000000}"/>
                              </a:ext>
                            </a:extLst>
                          </pic:cNvPr>
                          <pic:cNvPicPr>
                            <a:picLocks noChangeAspect="1"/>
                          </pic:cNvPicPr>
                        </pic:nvPicPr>
                        <pic:blipFill>
                          <a:blip r:embed="rId15"/>
                          <a:stretch>
                            <a:fillRect/>
                          </a:stretch>
                        </pic:blipFill>
                        <pic:spPr>
                          <a:xfrm>
                            <a:off x="0" y="0"/>
                            <a:ext cx="787163" cy="778217"/>
                          </a:xfrm>
                          <a:prstGeom prst="rect">
                            <a:avLst/>
                          </a:prstGeom>
                          <a:ln w="9525">
                            <a:solidFill>
                              <a:srgbClr val="000000"/>
                            </a:solidFill>
                            <a:prstDash val="solid"/>
                          </a:ln>
                        </pic:spPr>
                      </pic:pic>
                    </a:graphicData>
                  </a:graphic>
                </wp:inline>
              </w:drawing>
            </w:r>
            <w:r w:rsidRPr="00C53C96">
              <w:rPr>
                <w:rFonts w:ascii="Sylfaen" w:hAnsi="Sylfaen" w:cs="Arial"/>
                <w:sz w:val="16"/>
                <w:szCs w:val="16"/>
                <w:lang w:val="hy-AM"/>
              </w:rPr>
              <w:t xml:space="preserve"> Ալյումինե պրոֆիլ</w:t>
            </w:r>
          </w:p>
          <w:p w14:paraId="492EF3E1" w14:textId="77777777" w:rsidR="006128E0" w:rsidRDefault="006128E0" w:rsidP="006128E0">
            <w:pPr>
              <w:rPr>
                <w:rFonts w:ascii="Sylfaen" w:hAnsi="Sylfaen" w:cs="Arial"/>
                <w:sz w:val="16"/>
                <w:szCs w:val="16"/>
                <w:lang w:val="hy-AM"/>
              </w:rPr>
            </w:pPr>
            <w:r w:rsidRPr="002D50BD">
              <w:rPr>
                <w:rFonts w:ascii="Sylfaen" w:hAnsi="Sylfaen"/>
                <w:noProof/>
                <w:sz w:val="16"/>
                <w:szCs w:val="16"/>
              </w:rPr>
              <w:drawing>
                <wp:inline distT="0" distB="0" distL="0" distR="0" wp14:anchorId="219FB138" wp14:editId="5544ABC1">
                  <wp:extent cx="772455" cy="763676"/>
                  <wp:effectExtent l="19050" t="19050" r="27940" b="17780"/>
                  <wp:docPr id="21" name="Имя " descr="Descr ">
                    <a:extLst xmlns:a="http://schemas.openxmlformats.org/drawingml/2006/main">
                      <a:ext uri="{FF2B5EF4-FFF2-40B4-BE49-F238E27FC236}">
                        <a16:creationId xmlns:a16="http://schemas.microsoft.com/office/drawing/2014/main" id="{00000000-0008-0000-0000-00001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мя " descr="Descr ">
                            <a:extLst>
                              <a:ext uri="{FF2B5EF4-FFF2-40B4-BE49-F238E27FC236}">
                                <a16:creationId xmlns:a16="http://schemas.microsoft.com/office/drawing/2014/main" id="{00000000-0008-0000-0000-000015000000}"/>
                              </a:ext>
                            </a:extLst>
                          </pic:cNvPr>
                          <pic:cNvPicPr>
                            <a:picLocks noChangeAspect="1"/>
                          </pic:cNvPicPr>
                        </pic:nvPicPr>
                        <pic:blipFill>
                          <a:blip r:embed="rId16"/>
                          <a:stretch>
                            <a:fillRect/>
                          </a:stretch>
                        </pic:blipFill>
                        <pic:spPr>
                          <a:xfrm>
                            <a:off x="0" y="0"/>
                            <a:ext cx="781786" cy="772901"/>
                          </a:xfrm>
                          <a:prstGeom prst="rect">
                            <a:avLst/>
                          </a:prstGeom>
                          <a:ln w="9525">
                            <a:solidFill>
                              <a:srgbClr val="000000"/>
                            </a:solidFill>
                            <a:prstDash val="solid"/>
                          </a:ln>
                        </pic:spPr>
                      </pic:pic>
                    </a:graphicData>
                  </a:graphic>
                </wp:inline>
              </w:drawing>
            </w:r>
            <w:r w:rsidRPr="002D50BD">
              <w:rPr>
                <w:rFonts w:ascii="Sylfaen" w:hAnsi="Sylfaen" w:cs="Arial"/>
                <w:sz w:val="16"/>
                <w:szCs w:val="16"/>
                <w:lang w:val="hy-AM"/>
              </w:rPr>
              <w:t xml:space="preserve"> Կախման լար</w:t>
            </w:r>
          </w:p>
          <w:p w14:paraId="74D8853F" w14:textId="70A9EAFC" w:rsidR="006128E0" w:rsidRDefault="006128E0" w:rsidP="006128E0">
            <w:pPr>
              <w:rPr>
                <w:rFonts w:ascii="Sylfaen" w:hAnsi="Sylfaen" w:cs="Arial"/>
                <w:sz w:val="16"/>
                <w:szCs w:val="16"/>
                <w:lang w:val="hy-AM"/>
              </w:rPr>
            </w:pPr>
            <w:r w:rsidRPr="002D50BD">
              <w:rPr>
                <w:rFonts w:ascii="Sylfaen" w:hAnsi="Sylfaen"/>
                <w:noProof/>
                <w:sz w:val="16"/>
                <w:szCs w:val="16"/>
              </w:rPr>
              <w:drawing>
                <wp:inline distT="0" distB="0" distL="0" distR="0" wp14:anchorId="5883659C" wp14:editId="6348E9DC">
                  <wp:extent cx="802294" cy="599847"/>
                  <wp:effectExtent l="0" t="0" r="0" b="0"/>
                  <wp:docPr id="22" name="Picture 21">
                    <a:extLst xmlns:a="http://schemas.openxmlformats.org/drawingml/2006/main">
                      <a:ext uri="{FF2B5EF4-FFF2-40B4-BE49-F238E27FC236}">
                        <a16:creationId xmlns:a16="http://schemas.microsoft.com/office/drawing/2014/main" id="{92C2FA93-4405-51A3-8FE9-EDFC767712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92C2FA93-4405-51A3-8FE9-EDFC7677120D}"/>
                              </a:ext>
                            </a:extLst>
                          </pic:cNvPr>
                          <pic:cNvPicPr>
                            <a:picLocks noChangeAspect="1"/>
                          </pic:cNvPicPr>
                        </pic:nvPicPr>
                        <pic:blipFill>
                          <a:blip r:embed="rId17"/>
                          <a:stretch>
                            <a:fillRect/>
                          </a:stretch>
                        </pic:blipFill>
                        <pic:spPr>
                          <a:xfrm>
                            <a:off x="0" y="0"/>
                            <a:ext cx="816622" cy="610559"/>
                          </a:xfrm>
                          <a:prstGeom prst="rect">
                            <a:avLst/>
                          </a:prstGeom>
                        </pic:spPr>
                      </pic:pic>
                    </a:graphicData>
                  </a:graphic>
                </wp:inline>
              </w:drawing>
            </w:r>
            <w:r w:rsidRPr="006C181C">
              <w:rPr>
                <w:lang w:val="hy-AM"/>
              </w:rPr>
              <w:t xml:space="preserve"> </w:t>
            </w:r>
            <w:r w:rsidRPr="00C53C96">
              <w:rPr>
                <w:rFonts w:ascii="Sylfaen" w:hAnsi="Sylfaen" w:cs="Arial"/>
                <w:sz w:val="16"/>
                <w:szCs w:val="16"/>
                <w:lang w:val="hy-AM"/>
              </w:rPr>
              <w:t>LED լուսավորող ժապավեն</w:t>
            </w:r>
          </w:p>
          <w:p w14:paraId="41A8C29A" w14:textId="4AE0597E" w:rsidR="006128E0" w:rsidRDefault="006128E0" w:rsidP="006128E0">
            <w:pPr>
              <w:rPr>
                <w:rFonts w:ascii="Sylfaen" w:hAnsi="Sylfaen" w:cs="Arial"/>
                <w:sz w:val="16"/>
                <w:szCs w:val="16"/>
                <w:lang w:val="hy-AM"/>
              </w:rPr>
            </w:pPr>
            <w:r w:rsidRPr="002D50BD">
              <w:rPr>
                <w:rFonts w:ascii="Sylfaen" w:hAnsi="Sylfaen"/>
                <w:noProof/>
                <w:sz w:val="16"/>
                <w:szCs w:val="16"/>
              </w:rPr>
              <w:lastRenderedPageBreak/>
              <w:drawing>
                <wp:inline distT="0" distB="0" distL="0" distR="0" wp14:anchorId="300C1117" wp14:editId="63BE458A">
                  <wp:extent cx="772160" cy="763386"/>
                  <wp:effectExtent l="19050" t="19050" r="27940" b="17780"/>
                  <wp:docPr id="20" name="Имя " descr="Descr ">
                    <a:extLst xmlns:a="http://schemas.openxmlformats.org/drawingml/2006/main">
                      <a:ext uri="{FF2B5EF4-FFF2-40B4-BE49-F238E27FC236}">
                        <a16:creationId xmlns:a16="http://schemas.microsoft.com/office/drawing/2014/main" id="{00000000-0008-0000-0000-00001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мя " descr="Descr ">
                            <a:extLst>
                              <a:ext uri="{FF2B5EF4-FFF2-40B4-BE49-F238E27FC236}">
                                <a16:creationId xmlns:a16="http://schemas.microsoft.com/office/drawing/2014/main" id="{00000000-0008-0000-0000-000014000000}"/>
                              </a:ext>
                            </a:extLst>
                          </pic:cNvPr>
                          <pic:cNvPicPr>
                            <a:picLocks noChangeAspect="1"/>
                          </pic:cNvPicPr>
                        </pic:nvPicPr>
                        <pic:blipFill>
                          <a:blip r:embed="rId18"/>
                          <a:stretch>
                            <a:fillRect/>
                          </a:stretch>
                        </pic:blipFill>
                        <pic:spPr>
                          <a:xfrm>
                            <a:off x="0" y="0"/>
                            <a:ext cx="788275" cy="779317"/>
                          </a:xfrm>
                          <a:prstGeom prst="rect">
                            <a:avLst/>
                          </a:prstGeom>
                          <a:ln w="9525">
                            <a:solidFill>
                              <a:srgbClr val="000000"/>
                            </a:solidFill>
                            <a:prstDash val="solid"/>
                          </a:ln>
                        </pic:spPr>
                      </pic:pic>
                    </a:graphicData>
                  </a:graphic>
                </wp:inline>
              </w:drawing>
            </w:r>
            <w:r w:rsidRPr="002D50BD">
              <w:rPr>
                <w:rFonts w:ascii="Sylfaen" w:hAnsi="Sylfaen" w:cs="Arial"/>
                <w:b/>
                <w:bCs/>
                <w:sz w:val="16"/>
                <w:szCs w:val="16"/>
                <w:lang w:val="hy-AM"/>
              </w:rPr>
              <w:t xml:space="preserve"> </w:t>
            </w:r>
            <w:r w:rsidRPr="00C53C96">
              <w:rPr>
                <w:rFonts w:ascii="Sylfaen" w:hAnsi="Sylfaen" w:cs="Arial"/>
                <w:sz w:val="16"/>
                <w:szCs w:val="16"/>
                <w:lang w:val="hy-AM"/>
              </w:rPr>
              <w:t>Սնուցման աղբյուր</w:t>
            </w:r>
          </w:p>
          <w:p w14:paraId="7EE64197" w14:textId="77777777" w:rsidR="006128E0" w:rsidRPr="002D50BD" w:rsidRDefault="006128E0" w:rsidP="006128E0">
            <w:pPr>
              <w:spacing w:line="276" w:lineRule="auto"/>
              <w:rPr>
                <w:rFonts w:ascii="Sylfaen" w:hAnsi="Sylfaen"/>
                <w:b/>
                <w:bCs/>
                <w:sz w:val="16"/>
                <w:szCs w:val="16"/>
                <w:lang w:val="hy-AM"/>
              </w:rPr>
            </w:pPr>
            <w:r w:rsidRPr="002D50BD">
              <w:rPr>
                <w:rFonts w:ascii="Sylfaen" w:hAnsi="Sylfaen"/>
                <w:b/>
                <w:bCs/>
                <w:sz w:val="16"/>
                <w:szCs w:val="16"/>
                <w:lang w:val="hy-AM"/>
              </w:rPr>
              <w:t>Լրացուցիչ պահանջներ՝ ապրանքի որակի ապահովման նպատակով</w:t>
            </w:r>
          </w:p>
          <w:p w14:paraId="626F4121" w14:textId="77777777" w:rsidR="006128E0" w:rsidRPr="002D50BD" w:rsidRDefault="006128E0" w:rsidP="006128E0">
            <w:pPr>
              <w:spacing w:line="276" w:lineRule="auto"/>
              <w:rPr>
                <w:rFonts w:ascii="Sylfaen" w:hAnsi="Sylfaen"/>
                <w:sz w:val="16"/>
                <w:szCs w:val="16"/>
                <w:lang w:val="hy-AM"/>
              </w:rPr>
            </w:pPr>
            <w:r w:rsidRPr="002D50BD">
              <w:rPr>
                <w:rFonts w:ascii="Sylfaen" w:hAnsi="Sylfaen"/>
                <w:sz w:val="16"/>
                <w:szCs w:val="16"/>
                <w:lang w:val="hy-AM"/>
              </w:rPr>
              <w:t>Առաջարկվող ապրանքը պետք է լինի որակյալ և համապատասխանի հաստատված միջազգային ստանդարտներին (օրինակ՝ CE, RoHS, ISO)։ Անհրաժեշտ է, որ ապրանքն ունենա արտադրողի կողմից տրամադրված պաշտոնական վկայական։ Առաջարկվող ապրանքի տեխնիկական թերթիկում (datasheet) պարտադիր պետք է նշված լինեն՝</w:t>
            </w:r>
          </w:p>
          <w:p w14:paraId="612271D1" w14:textId="77777777" w:rsidR="006128E0" w:rsidRPr="002D50BD" w:rsidRDefault="006128E0" w:rsidP="006128E0">
            <w:pPr>
              <w:spacing w:line="276" w:lineRule="auto"/>
              <w:rPr>
                <w:rFonts w:ascii="Sylfaen" w:hAnsi="Sylfaen"/>
                <w:sz w:val="16"/>
                <w:szCs w:val="16"/>
                <w:lang w:val="hy-AM"/>
              </w:rPr>
            </w:pPr>
            <w:r w:rsidRPr="002D50BD">
              <w:rPr>
                <w:rFonts w:ascii="Sylfaen" w:hAnsi="Sylfaen"/>
                <w:sz w:val="16"/>
                <w:szCs w:val="16"/>
                <w:lang w:val="hy-AM"/>
              </w:rPr>
              <w:t>Արտադրող ընկերության անունը, մոդելի համարը, հզորությունը, լուսավորության մակարդակը, լարման միջակայքը, CCT և այլ բնութագրեր։</w:t>
            </w:r>
          </w:p>
          <w:p w14:paraId="01754F2C" w14:textId="77777777" w:rsidR="006128E0" w:rsidRPr="002D50BD" w:rsidRDefault="006128E0" w:rsidP="006128E0">
            <w:pPr>
              <w:spacing w:line="276" w:lineRule="auto"/>
              <w:rPr>
                <w:rFonts w:ascii="Sylfaen" w:hAnsi="Sylfaen"/>
                <w:sz w:val="16"/>
                <w:szCs w:val="16"/>
                <w:lang w:val="hy-AM"/>
              </w:rPr>
            </w:pPr>
            <w:r w:rsidRPr="002D50BD">
              <w:rPr>
                <w:rFonts w:ascii="Sylfaen" w:hAnsi="Sylfaen"/>
                <w:sz w:val="16"/>
                <w:szCs w:val="16"/>
                <w:lang w:val="hy-AM"/>
              </w:rPr>
              <w:t>Անհրաժեշտ է կցել ապրանքի պաշտոնական տեխնիկական փաստաթուղթը՝ բնօրինակ լեզվով կամ հաստատված թարգմանությամբ անգլերեն կամ ռուսերեն։</w:t>
            </w:r>
          </w:p>
          <w:p w14:paraId="0C6B0236" w14:textId="77777777" w:rsidR="006128E0" w:rsidRPr="002D50BD" w:rsidRDefault="006128E0" w:rsidP="006128E0">
            <w:pPr>
              <w:spacing w:line="276" w:lineRule="auto"/>
              <w:rPr>
                <w:rFonts w:ascii="Sylfaen" w:hAnsi="Sylfaen"/>
                <w:sz w:val="16"/>
                <w:szCs w:val="16"/>
                <w:lang w:val="hy-AM"/>
              </w:rPr>
            </w:pPr>
            <w:r w:rsidRPr="002D50BD">
              <w:rPr>
                <w:rFonts w:ascii="Sylfaen" w:hAnsi="Sylfaen"/>
                <w:sz w:val="16"/>
                <w:szCs w:val="16"/>
                <w:lang w:val="hy-AM"/>
              </w:rPr>
              <w:t>Տվյալները պետք են նաև հաստատվեն արտադրողի պաշտոնական կայքում առկա տեղեկատվությամբ կամ նրա կողմից տրված պաշտոնական նամակով։</w:t>
            </w:r>
          </w:p>
          <w:p w14:paraId="5D661093" w14:textId="39DDCFEE" w:rsidR="006128E0" w:rsidRPr="00C53C96" w:rsidRDefault="006128E0" w:rsidP="006128E0">
            <w:pPr>
              <w:spacing w:line="276" w:lineRule="auto"/>
              <w:rPr>
                <w:rFonts w:ascii="Sylfaen" w:hAnsi="Sylfaen" w:cs="Arial"/>
                <w:sz w:val="16"/>
                <w:szCs w:val="16"/>
                <w:lang w:val="hy-AM"/>
              </w:rPr>
            </w:pPr>
            <w:r w:rsidRPr="002D50BD">
              <w:rPr>
                <w:rFonts w:ascii="Sylfaen" w:hAnsi="Sylfaen"/>
                <w:b/>
                <w:bCs/>
                <w:sz w:val="16"/>
                <w:szCs w:val="16"/>
                <w:lang w:val="hy-AM"/>
              </w:rPr>
              <w:t>Եթե մատակարարված լուսավորության համակարգը ամբողջությամբ կամ դրա որևէ բաղադրիչը չհամապատասխանի նշված տեխնիկական պահանջներին, կամ պատվիրատուի կողմից առաջանա որակի, ծագման կամ տեխնիկական տվյալների վերաբերյալ հիմնավորված կասկած, ապա վերջինս իրավունք ունի պահանջել որակի փորձաքննություն, որը կիրականացվի մատակարարի հաշվին։</w:t>
            </w:r>
          </w:p>
        </w:tc>
        <w:tc>
          <w:tcPr>
            <w:tcW w:w="1170" w:type="dxa"/>
            <w:vAlign w:val="center"/>
          </w:tcPr>
          <w:p w14:paraId="2F96AE2C" w14:textId="46C2BB9C" w:rsidR="006128E0" w:rsidRPr="009C67B7" w:rsidRDefault="006128E0" w:rsidP="006128E0">
            <w:pPr>
              <w:jc w:val="center"/>
              <w:rPr>
                <w:rFonts w:ascii="GHEA Grapalat" w:hAnsi="GHEA Grapalat"/>
                <w:sz w:val="20"/>
                <w:lang w:val="hy-AM"/>
              </w:rPr>
            </w:pPr>
            <w:r>
              <w:rPr>
                <w:rFonts w:ascii="Sylfaen" w:hAnsi="Sylfaen" w:cs="Arial"/>
                <w:sz w:val="16"/>
                <w:szCs w:val="16"/>
                <w:lang w:val="hy-AM"/>
              </w:rPr>
              <w:lastRenderedPageBreak/>
              <w:t>1</w:t>
            </w:r>
          </w:p>
        </w:tc>
        <w:tc>
          <w:tcPr>
            <w:tcW w:w="1080" w:type="dxa"/>
            <w:vAlign w:val="center"/>
          </w:tcPr>
          <w:p w14:paraId="42A48E7F" w14:textId="0D841653" w:rsidR="006128E0" w:rsidRPr="009C67B7" w:rsidRDefault="006128E0" w:rsidP="006128E0">
            <w:pPr>
              <w:jc w:val="center"/>
              <w:rPr>
                <w:rFonts w:ascii="GHEA Grapalat" w:hAnsi="GHEA Grapalat"/>
                <w:sz w:val="20"/>
                <w:lang w:val="hy-AM"/>
              </w:rPr>
            </w:pPr>
            <w:r>
              <w:rPr>
                <w:rFonts w:ascii="GHEA Grapalat" w:hAnsi="GHEA Grapalat"/>
                <w:sz w:val="20"/>
                <w:lang w:val="hy-AM"/>
              </w:rPr>
              <w:t>հատ</w:t>
            </w:r>
          </w:p>
        </w:tc>
        <w:tc>
          <w:tcPr>
            <w:tcW w:w="1530" w:type="dxa"/>
            <w:vAlign w:val="center"/>
          </w:tcPr>
          <w:p w14:paraId="3DFB8709" w14:textId="77777777" w:rsidR="006128E0" w:rsidRPr="00112269" w:rsidRDefault="006128E0" w:rsidP="006128E0">
            <w:pPr>
              <w:jc w:val="center"/>
              <w:rPr>
                <w:rFonts w:ascii="GHEA Grapalat" w:hAnsi="GHEA Grapalat"/>
                <w:sz w:val="20"/>
                <w:lang w:val="hy-AM"/>
              </w:rPr>
            </w:pPr>
          </w:p>
        </w:tc>
        <w:tc>
          <w:tcPr>
            <w:tcW w:w="1350" w:type="dxa"/>
            <w:vAlign w:val="center"/>
          </w:tcPr>
          <w:p w14:paraId="7578497F" w14:textId="77777777" w:rsidR="006128E0" w:rsidRPr="009C67B7" w:rsidRDefault="006128E0" w:rsidP="006128E0">
            <w:pPr>
              <w:jc w:val="center"/>
              <w:rPr>
                <w:rFonts w:ascii="GHEA Grapalat" w:hAnsi="GHEA Grapalat"/>
                <w:sz w:val="20"/>
                <w:lang w:val="hy-AM"/>
              </w:rPr>
            </w:pPr>
          </w:p>
        </w:tc>
      </w:tr>
      <w:tr w:rsidR="006128E0" w:rsidRPr="00E734AF" w14:paraId="484715A6" w14:textId="77777777" w:rsidTr="009B6C24">
        <w:trPr>
          <w:trHeight w:val="8270"/>
        </w:trPr>
        <w:tc>
          <w:tcPr>
            <w:tcW w:w="1661" w:type="dxa"/>
            <w:vAlign w:val="center"/>
          </w:tcPr>
          <w:p w14:paraId="1A73A3E9" w14:textId="4649C2AF" w:rsidR="006128E0" w:rsidRPr="009C67B7" w:rsidRDefault="006128E0" w:rsidP="006128E0">
            <w:pPr>
              <w:jc w:val="center"/>
              <w:rPr>
                <w:rFonts w:ascii="GHEA Grapalat" w:hAnsi="GHEA Grapalat"/>
                <w:sz w:val="20"/>
                <w:lang w:val="hy-AM"/>
              </w:rPr>
            </w:pPr>
            <w:r>
              <w:rPr>
                <w:rFonts w:ascii="GHEA Grapalat" w:hAnsi="GHEA Grapalat"/>
                <w:sz w:val="20"/>
                <w:lang w:val="hy-AM"/>
              </w:rPr>
              <w:lastRenderedPageBreak/>
              <w:t>7</w:t>
            </w:r>
          </w:p>
        </w:tc>
        <w:tc>
          <w:tcPr>
            <w:tcW w:w="1399" w:type="dxa"/>
            <w:vAlign w:val="center"/>
          </w:tcPr>
          <w:p w14:paraId="1D9CD342" w14:textId="77777777" w:rsidR="006128E0" w:rsidRPr="005923F3" w:rsidRDefault="006128E0" w:rsidP="006128E0">
            <w:pPr>
              <w:jc w:val="center"/>
              <w:rPr>
                <w:rFonts w:ascii="GHEA Grapalat" w:hAnsi="GHEA Grapalat"/>
                <w:color w:val="FF0000"/>
                <w:sz w:val="20"/>
                <w:lang w:val="hy-AM"/>
              </w:rPr>
            </w:pPr>
            <w:r>
              <w:rPr>
                <w:rFonts w:ascii="GHEA Grapalat" w:hAnsi="GHEA Grapalat" w:cs="Calibri"/>
                <w:color w:val="000000"/>
                <w:sz w:val="20"/>
                <w:szCs w:val="20"/>
              </w:rPr>
              <w:t>31684400/2</w:t>
            </w:r>
          </w:p>
          <w:p w14:paraId="6163F0D8" w14:textId="77E1A5A2" w:rsidR="006128E0" w:rsidRPr="005923F3" w:rsidRDefault="006128E0" w:rsidP="006128E0">
            <w:pPr>
              <w:jc w:val="center"/>
              <w:rPr>
                <w:rFonts w:ascii="GHEA Grapalat" w:hAnsi="GHEA Grapalat"/>
                <w:color w:val="FF0000"/>
                <w:sz w:val="20"/>
                <w:lang w:val="hy-AM"/>
              </w:rPr>
            </w:pPr>
          </w:p>
        </w:tc>
        <w:tc>
          <w:tcPr>
            <w:tcW w:w="2700" w:type="dxa"/>
            <w:vAlign w:val="center"/>
          </w:tcPr>
          <w:p w14:paraId="011F83A2" w14:textId="53615979" w:rsidR="006128E0" w:rsidRPr="00E36857" w:rsidRDefault="006128E0" w:rsidP="006128E0">
            <w:pPr>
              <w:rPr>
                <w:rFonts w:ascii="GHEA Grapalat" w:hAnsi="GHEA Grapalat"/>
                <w:sz w:val="16"/>
                <w:szCs w:val="16"/>
                <w:lang w:val="hy-AM"/>
              </w:rPr>
            </w:pPr>
            <w:r w:rsidRPr="00E36857">
              <w:rPr>
                <w:rFonts w:ascii="GHEA Grapalat" w:hAnsi="GHEA Grapalat"/>
                <w:sz w:val="16"/>
                <w:szCs w:val="16"/>
                <w:lang w:val="hy-AM"/>
              </w:rPr>
              <w:t>Էլեկտրական պարագաներ</w:t>
            </w:r>
            <w:r>
              <w:rPr>
                <w:rFonts w:ascii="GHEA Grapalat" w:hAnsi="GHEA Grapalat"/>
                <w:sz w:val="16"/>
                <w:szCs w:val="16"/>
                <w:lang w:val="hy-AM"/>
              </w:rPr>
              <w:t>ի լրակազմ</w:t>
            </w:r>
          </w:p>
          <w:p w14:paraId="31099B5E" w14:textId="77777777" w:rsidR="006128E0" w:rsidRPr="00E36857" w:rsidRDefault="006128E0" w:rsidP="006128E0">
            <w:pPr>
              <w:rPr>
                <w:rFonts w:ascii="GHEA Grapalat" w:hAnsi="GHEA Grapalat"/>
                <w:sz w:val="16"/>
                <w:szCs w:val="16"/>
                <w:lang w:val="hy-AM"/>
              </w:rPr>
            </w:pPr>
          </w:p>
          <w:p w14:paraId="521B6815" w14:textId="16BE9E46" w:rsidR="006128E0" w:rsidRPr="00E36857" w:rsidRDefault="006128E0" w:rsidP="006128E0">
            <w:pPr>
              <w:rPr>
                <w:rFonts w:ascii="GHEA Grapalat" w:hAnsi="GHEA Grapalat"/>
                <w:sz w:val="16"/>
                <w:szCs w:val="16"/>
                <w:lang w:val="hy-AM"/>
              </w:rPr>
            </w:pPr>
          </w:p>
        </w:tc>
        <w:tc>
          <w:tcPr>
            <w:tcW w:w="4950" w:type="dxa"/>
            <w:vAlign w:val="center"/>
          </w:tcPr>
          <w:p w14:paraId="1C574530" w14:textId="181D8014" w:rsidR="006128E0" w:rsidRPr="006128E0" w:rsidRDefault="006128E0" w:rsidP="006128E0">
            <w:pPr>
              <w:rPr>
                <w:rFonts w:ascii="GHEA Grapalat" w:hAnsi="GHEA Grapalat"/>
                <w:sz w:val="16"/>
                <w:szCs w:val="16"/>
                <w:lang w:val="hy-AM"/>
              </w:rPr>
            </w:pPr>
            <w:r w:rsidRPr="006128E0">
              <w:rPr>
                <w:rFonts w:ascii="GHEA Grapalat" w:hAnsi="GHEA Grapalat"/>
                <w:sz w:val="16"/>
                <w:szCs w:val="16"/>
                <w:lang w:val="hy-AM"/>
              </w:rPr>
              <w:t>Լրակազմը պետք է բաղկացած լինի՝</w:t>
            </w:r>
          </w:p>
          <w:p w14:paraId="4491354A" w14:textId="1B969DD8" w:rsidR="006128E0" w:rsidRPr="006128E0" w:rsidRDefault="006128E0" w:rsidP="006128E0">
            <w:pPr>
              <w:pStyle w:val="ListParagraph"/>
              <w:numPr>
                <w:ilvl w:val="0"/>
                <w:numId w:val="24"/>
              </w:numPr>
              <w:rPr>
                <w:rFonts w:ascii="GHEA Grapalat" w:hAnsi="GHEA Grapalat"/>
                <w:sz w:val="16"/>
                <w:szCs w:val="16"/>
                <w:lang w:val="hy-AM"/>
              </w:rPr>
            </w:pPr>
            <w:r w:rsidRPr="006128E0">
              <w:rPr>
                <w:rFonts w:ascii="Sylfaen" w:hAnsi="Sylfaen" w:cs="Arial"/>
                <w:sz w:val="16"/>
                <w:szCs w:val="16"/>
                <w:lang w:val="hy-AM"/>
              </w:rPr>
              <w:t>Ստանդարտ միափուլ վարդակ՝ հողանցումով, նախատեսված ներքին օգտագործման համար։ Նյութ՝ պլաստմասսա, գույն՝ սպիտակ։ Legrand կամ Schneider բրենդի արտադրությամբ</w:t>
            </w:r>
            <w:r w:rsidR="009752FA">
              <w:rPr>
                <w:rFonts w:ascii="Sylfaen" w:hAnsi="Sylfaen" w:cs="Arial"/>
                <w:sz w:val="16"/>
                <w:szCs w:val="16"/>
                <w:lang w:val="hy-AM"/>
              </w:rPr>
              <w:t>՝</w:t>
            </w:r>
            <w:r w:rsidRPr="006128E0">
              <w:rPr>
                <w:rFonts w:ascii="Sylfaen" w:hAnsi="Sylfaen" w:cs="Arial"/>
                <w:sz w:val="16"/>
                <w:szCs w:val="16"/>
                <w:lang w:val="hy-AM"/>
              </w:rPr>
              <w:t xml:space="preserve"> </w:t>
            </w:r>
            <w:r w:rsidRPr="009752FA">
              <w:rPr>
                <w:rFonts w:ascii="Sylfaen" w:hAnsi="Sylfaen" w:cs="Arial"/>
                <w:color w:val="FF0000"/>
                <w:sz w:val="16"/>
                <w:szCs w:val="16"/>
                <w:lang w:val="hy-AM"/>
              </w:rPr>
              <w:t>80 -հատ</w:t>
            </w:r>
          </w:p>
          <w:p w14:paraId="6DB11FA9" w14:textId="5B55CDD4" w:rsidR="006128E0" w:rsidRPr="009752FA" w:rsidRDefault="006128E0" w:rsidP="006128E0">
            <w:pPr>
              <w:pStyle w:val="ListParagraph"/>
              <w:numPr>
                <w:ilvl w:val="0"/>
                <w:numId w:val="24"/>
              </w:numPr>
              <w:rPr>
                <w:rFonts w:ascii="GHEA Grapalat" w:hAnsi="GHEA Grapalat"/>
                <w:color w:val="FF0000"/>
                <w:sz w:val="16"/>
                <w:szCs w:val="16"/>
                <w:lang w:val="hy-AM"/>
              </w:rPr>
            </w:pPr>
            <w:r w:rsidRPr="006128E0">
              <w:rPr>
                <w:rFonts w:ascii="Sylfaen" w:hAnsi="Sylfaen" w:cs="Arial"/>
                <w:sz w:val="16"/>
                <w:szCs w:val="16"/>
                <w:lang w:val="hy-AM"/>
              </w:rPr>
              <w:t>Մեկբևեռ անջատիչ՝ ուղղահայաց տեղադրման համար։ Նյութ՝ հարվածադիմացկուն պլաստմասսա, գույն՝ սպիտակ։ Legrand կամ Schneider բրենդի արտադրությամբ</w:t>
            </w:r>
            <w:r w:rsidR="009752FA">
              <w:rPr>
                <w:rFonts w:ascii="Sylfaen" w:hAnsi="Sylfaen" w:cs="Arial"/>
                <w:sz w:val="16"/>
                <w:szCs w:val="16"/>
                <w:lang w:val="hy-AM"/>
              </w:rPr>
              <w:t>՝</w:t>
            </w:r>
            <w:r w:rsidRPr="006128E0">
              <w:rPr>
                <w:rFonts w:ascii="Sylfaen" w:hAnsi="Sylfaen" w:cs="Arial"/>
                <w:sz w:val="16"/>
                <w:szCs w:val="16"/>
                <w:lang w:val="hy-AM"/>
              </w:rPr>
              <w:t xml:space="preserve"> </w:t>
            </w:r>
            <w:r w:rsidRPr="009752FA">
              <w:rPr>
                <w:rFonts w:ascii="Sylfaen" w:hAnsi="Sylfaen" w:cs="Arial"/>
                <w:color w:val="FF0000"/>
                <w:sz w:val="16"/>
                <w:szCs w:val="16"/>
                <w:lang w:val="hy-AM"/>
              </w:rPr>
              <w:t>40 - հատ</w:t>
            </w:r>
          </w:p>
          <w:p w14:paraId="4D146F02" w14:textId="7108015D" w:rsidR="006128E0" w:rsidRPr="009752FA" w:rsidRDefault="006128E0" w:rsidP="006128E0">
            <w:pPr>
              <w:pStyle w:val="ListParagraph"/>
              <w:numPr>
                <w:ilvl w:val="0"/>
                <w:numId w:val="24"/>
              </w:numPr>
              <w:rPr>
                <w:rFonts w:ascii="GHEA Grapalat" w:hAnsi="GHEA Grapalat"/>
                <w:color w:val="FF0000"/>
                <w:sz w:val="16"/>
                <w:szCs w:val="16"/>
                <w:lang w:val="hy-AM"/>
              </w:rPr>
            </w:pPr>
            <w:r w:rsidRPr="006128E0">
              <w:rPr>
                <w:rFonts w:ascii="Sylfaen" w:hAnsi="Sylfaen" w:cs="Arial"/>
                <w:sz w:val="16"/>
                <w:szCs w:val="16"/>
                <w:lang w:val="hy-AM"/>
              </w:rPr>
              <w:t>Երկբևեռ անջատիչ՝ նախատեսված երկու հաղորդալարերի միաժամանակյա անջատման համար։ Նյութ՝ հարվածադիմացկուն պլաստմասսա, գույն՝ սպիտակ։ Legrand կամ Schneider բրենդի արտադրությամբ</w:t>
            </w:r>
            <w:r w:rsidR="009752FA">
              <w:rPr>
                <w:rFonts w:ascii="Sylfaen" w:hAnsi="Sylfaen" w:cs="Arial"/>
                <w:sz w:val="16"/>
                <w:szCs w:val="16"/>
                <w:lang w:val="hy-AM"/>
              </w:rPr>
              <w:t xml:space="preserve">՝ </w:t>
            </w:r>
            <w:r w:rsidRPr="009752FA">
              <w:rPr>
                <w:rFonts w:ascii="Sylfaen" w:hAnsi="Sylfaen" w:cs="Arial"/>
                <w:color w:val="FF0000"/>
                <w:sz w:val="16"/>
                <w:szCs w:val="16"/>
                <w:lang w:val="hy-AM"/>
              </w:rPr>
              <w:t>20 - հատ</w:t>
            </w:r>
          </w:p>
          <w:p w14:paraId="7A3BD8B4" w14:textId="2FF27E9F" w:rsidR="006128E0" w:rsidRPr="009752FA" w:rsidRDefault="006128E0" w:rsidP="006128E0">
            <w:pPr>
              <w:pStyle w:val="ListParagraph"/>
              <w:numPr>
                <w:ilvl w:val="0"/>
                <w:numId w:val="24"/>
              </w:numPr>
              <w:rPr>
                <w:rFonts w:ascii="GHEA Grapalat" w:hAnsi="GHEA Grapalat"/>
                <w:color w:val="FF0000"/>
                <w:sz w:val="16"/>
                <w:szCs w:val="16"/>
                <w:lang w:val="hy-AM"/>
              </w:rPr>
            </w:pPr>
            <w:r w:rsidRPr="006128E0">
              <w:rPr>
                <w:rFonts w:ascii="Sylfaen" w:hAnsi="Sylfaen" w:cs="Arial"/>
                <w:sz w:val="16"/>
                <w:szCs w:val="16"/>
                <w:lang w:val="hy-AM"/>
              </w:rPr>
              <w:t>Երկտեղանոց հարթ շրջանակ վարդակի և անջատիչի համար՝ երկու մոդուլի տեղադրման համար։ Համապատասխանում է ստանդարտ վարդակներին և անջատիչներին։ Նյութ՝ պլաստմասսա, գույն՝ սպիտակ։ Legrand կամ Schneider բրենդի արտադրությամբ</w:t>
            </w:r>
            <w:r w:rsidR="009752FA">
              <w:rPr>
                <w:rFonts w:ascii="Sylfaen" w:hAnsi="Sylfaen" w:cs="Arial"/>
                <w:color w:val="FF0000"/>
                <w:sz w:val="16"/>
                <w:szCs w:val="16"/>
                <w:lang w:val="hy-AM"/>
              </w:rPr>
              <w:t xml:space="preserve"> ՝ </w:t>
            </w:r>
            <w:r w:rsidRPr="009752FA">
              <w:rPr>
                <w:rFonts w:ascii="Sylfaen" w:hAnsi="Sylfaen" w:cs="Arial"/>
                <w:color w:val="FF0000"/>
                <w:sz w:val="16"/>
                <w:szCs w:val="16"/>
                <w:lang w:val="hy-AM"/>
              </w:rPr>
              <w:t>20-հատ</w:t>
            </w:r>
          </w:p>
          <w:p w14:paraId="4B67B4D7" w14:textId="2D14BB7D" w:rsidR="006128E0" w:rsidRPr="006128E0" w:rsidRDefault="006128E0" w:rsidP="006128E0">
            <w:pPr>
              <w:pStyle w:val="ListParagraph"/>
              <w:numPr>
                <w:ilvl w:val="0"/>
                <w:numId w:val="24"/>
              </w:numPr>
              <w:rPr>
                <w:rFonts w:ascii="GHEA Grapalat" w:hAnsi="GHEA Grapalat"/>
                <w:sz w:val="16"/>
                <w:szCs w:val="16"/>
                <w:lang w:val="hy-AM"/>
              </w:rPr>
            </w:pPr>
            <w:r w:rsidRPr="006128E0">
              <w:rPr>
                <w:rFonts w:ascii="Sylfaen" w:hAnsi="Sylfaen" w:cs="Arial"/>
                <w:sz w:val="16"/>
                <w:szCs w:val="16"/>
                <w:lang w:val="hy-AM"/>
              </w:rPr>
              <w:t>Երեք մոդուլի համար նախատեսված հարթ շրջանակ վարդակի և անջատիչի համար՝ համատեղ օգտագործման համար վարդակների և անջատիչների հետ։ Նյութ՝ պլաստմասսա, գույն՝ սպիտակ։ Legrand կամ Schneider բրենդի արտադրությամբ</w:t>
            </w:r>
            <w:r w:rsidR="009752FA">
              <w:rPr>
                <w:rFonts w:ascii="Sylfaen" w:hAnsi="Sylfaen" w:cs="Arial"/>
                <w:sz w:val="16"/>
                <w:szCs w:val="16"/>
                <w:lang w:val="hy-AM"/>
              </w:rPr>
              <w:t>՝</w:t>
            </w:r>
            <w:r w:rsidRPr="006128E0">
              <w:rPr>
                <w:rFonts w:ascii="Sylfaen" w:hAnsi="Sylfaen" w:cs="Arial"/>
                <w:sz w:val="16"/>
                <w:szCs w:val="16"/>
                <w:lang w:val="hy-AM"/>
              </w:rPr>
              <w:t xml:space="preserve"> </w:t>
            </w:r>
            <w:r w:rsidRPr="006128E0">
              <w:rPr>
                <w:rFonts w:ascii="Sylfaen" w:hAnsi="Sylfaen" w:cs="Arial"/>
                <w:color w:val="FF0000"/>
                <w:sz w:val="16"/>
                <w:szCs w:val="16"/>
                <w:lang w:val="hy-AM"/>
              </w:rPr>
              <w:t>10-հատ</w:t>
            </w:r>
          </w:p>
          <w:p w14:paraId="3B3DE9A4" w14:textId="5A548757" w:rsidR="006128E0" w:rsidRPr="006128E0" w:rsidRDefault="006128E0" w:rsidP="006128E0">
            <w:pPr>
              <w:pStyle w:val="ListParagraph"/>
              <w:numPr>
                <w:ilvl w:val="0"/>
                <w:numId w:val="24"/>
              </w:numPr>
              <w:rPr>
                <w:rFonts w:ascii="GHEA Grapalat" w:hAnsi="GHEA Grapalat"/>
                <w:sz w:val="16"/>
                <w:szCs w:val="16"/>
                <w:lang w:val="hy-AM"/>
              </w:rPr>
            </w:pPr>
            <w:r w:rsidRPr="006128E0">
              <w:rPr>
                <w:rFonts w:ascii="Sylfaen" w:hAnsi="Sylfaen" w:cs="Arial"/>
                <w:sz w:val="16"/>
                <w:szCs w:val="16"/>
                <w:lang w:val="hy-AM"/>
              </w:rPr>
              <w:t>Չորս մոդուլի համար նախատեսված վարդակի և անջատիչի համար հարթ շրջանակ, հարմար միահամուռ տեղադրման համար։ Նյութ՝ պլաստմասսա, գույն՝ սպիտակ։ Legrand կամ Schneider բրենդի արտադրությամբ</w:t>
            </w:r>
            <w:r w:rsidR="009752FA">
              <w:rPr>
                <w:rFonts w:ascii="Sylfaen" w:hAnsi="Sylfaen" w:cs="Arial"/>
                <w:sz w:val="16"/>
                <w:szCs w:val="16"/>
                <w:lang w:val="hy-AM"/>
              </w:rPr>
              <w:t>՝</w:t>
            </w:r>
            <w:r w:rsidRPr="006128E0">
              <w:rPr>
                <w:rFonts w:ascii="Sylfaen" w:hAnsi="Sylfaen" w:cs="Arial"/>
                <w:sz w:val="16"/>
                <w:szCs w:val="16"/>
                <w:lang w:val="hy-AM"/>
              </w:rPr>
              <w:t xml:space="preserve"> </w:t>
            </w:r>
            <w:r w:rsidRPr="009752FA">
              <w:rPr>
                <w:rFonts w:ascii="Sylfaen" w:hAnsi="Sylfaen" w:cs="Arial"/>
                <w:color w:val="FF0000"/>
                <w:sz w:val="16"/>
                <w:szCs w:val="16"/>
                <w:lang w:val="hy-AM"/>
              </w:rPr>
              <w:t>2-հատ</w:t>
            </w:r>
          </w:p>
          <w:p w14:paraId="2B5D183A" w14:textId="59880E57" w:rsidR="006128E0" w:rsidRPr="006128E0" w:rsidRDefault="006128E0" w:rsidP="006128E0">
            <w:pPr>
              <w:pStyle w:val="ListParagraph"/>
              <w:numPr>
                <w:ilvl w:val="0"/>
                <w:numId w:val="24"/>
              </w:numPr>
              <w:rPr>
                <w:rFonts w:ascii="GHEA Grapalat" w:hAnsi="GHEA Grapalat"/>
                <w:sz w:val="16"/>
                <w:szCs w:val="16"/>
                <w:lang w:val="hy-AM"/>
              </w:rPr>
            </w:pPr>
            <w:r w:rsidRPr="006128E0">
              <w:rPr>
                <w:rFonts w:ascii="Sylfaen" w:hAnsi="Sylfaen" w:cs="Arial"/>
                <w:sz w:val="16"/>
                <w:szCs w:val="16"/>
                <w:lang w:val="hy-AM"/>
              </w:rPr>
              <w:t>Հինգ մոդուլի հարթ շրջանակ վարդակի և անջատիչի համար՝ նախատեսված կոմբինացված տեղադրման համար։ Նյութ՝ պլաստմասսա, գույն՝ սպիտակ։ Legrand կամ Schneider բրենդի արտադրությամբ</w:t>
            </w:r>
            <w:r w:rsidR="009752FA">
              <w:rPr>
                <w:rFonts w:ascii="Sylfaen" w:hAnsi="Sylfaen" w:cs="Arial"/>
                <w:sz w:val="16"/>
                <w:szCs w:val="16"/>
                <w:lang w:val="hy-AM"/>
              </w:rPr>
              <w:t>՝</w:t>
            </w:r>
            <w:r w:rsidRPr="006128E0">
              <w:rPr>
                <w:rFonts w:ascii="Sylfaen" w:hAnsi="Sylfaen" w:cs="Arial"/>
                <w:sz w:val="16"/>
                <w:szCs w:val="16"/>
                <w:lang w:val="hy-AM"/>
              </w:rPr>
              <w:t xml:space="preserve"> </w:t>
            </w:r>
            <w:r w:rsidRPr="009752FA">
              <w:rPr>
                <w:rFonts w:ascii="Sylfaen" w:hAnsi="Sylfaen" w:cs="Arial"/>
                <w:color w:val="FF0000"/>
                <w:sz w:val="16"/>
                <w:szCs w:val="16"/>
                <w:lang w:val="hy-AM"/>
              </w:rPr>
              <w:t>6 – հատ</w:t>
            </w:r>
          </w:p>
          <w:p w14:paraId="2063406F" w14:textId="77777777" w:rsidR="006128E0" w:rsidRDefault="006128E0" w:rsidP="006128E0">
            <w:pPr>
              <w:rPr>
                <w:rFonts w:ascii="GHEA Grapalat" w:hAnsi="GHEA Grapalat"/>
                <w:sz w:val="16"/>
                <w:szCs w:val="16"/>
                <w:lang w:val="hy-AM"/>
              </w:rPr>
            </w:pPr>
          </w:p>
          <w:p w14:paraId="0074D0C3" w14:textId="5E520E11" w:rsidR="006128E0" w:rsidRPr="006128E0" w:rsidRDefault="006128E0" w:rsidP="006128E0">
            <w:pPr>
              <w:rPr>
                <w:rFonts w:ascii="GHEA Grapalat" w:hAnsi="GHEA Grapalat"/>
                <w:sz w:val="16"/>
                <w:szCs w:val="16"/>
                <w:lang w:val="hy-AM"/>
              </w:rPr>
            </w:pPr>
            <w:r w:rsidRPr="006128E0">
              <w:rPr>
                <w:rFonts w:ascii="GHEA Grapalat" w:hAnsi="GHEA Grapalat" w:cs="Calibri"/>
                <w:b/>
                <w:color w:val="FF0000"/>
                <w:sz w:val="18"/>
                <w:szCs w:val="18"/>
                <w:lang w:val="hy-AM"/>
              </w:rPr>
              <w:t xml:space="preserve">մատակարարվով  լրակազմի բոլոր  տեսականիները պետք է լինեն նույն բրենդի  արտադրանք՝ </w:t>
            </w:r>
            <w:r w:rsidRPr="006128E0">
              <w:rPr>
                <w:rFonts w:ascii="Sylfaen" w:hAnsi="Sylfaen" w:cs="Arial"/>
                <w:color w:val="FF0000"/>
                <w:sz w:val="16"/>
                <w:szCs w:val="16"/>
                <w:lang w:val="hy-AM"/>
              </w:rPr>
              <w:t xml:space="preserve"> </w:t>
            </w:r>
            <w:r w:rsidRPr="006128E0">
              <w:rPr>
                <w:rFonts w:ascii="Sylfaen" w:hAnsi="Sylfaen" w:cs="Arial"/>
                <w:b/>
                <w:bCs/>
                <w:color w:val="FF0000"/>
                <w:sz w:val="16"/>
                <w:szCs w:val="16"/>
                <w:lang w:val="hy-AM"/>
              </w:rPr>
              <w:t>Legrand կամ Schneider</w:t>
            </w:r>
            <w:r w:rsidRPr="002A1B33">
              <w:rPr>
                <w:rFonts w:ascii="Sylfaen" w:hAnsi="Sylfaen" w:cs="Arial"/>
                <w:b/>
                <w:bCs/>
                <w:sz w:val="16"/>
                <w:szCs w:val="16"/>
                <w:lang w:val="hy-AM"/>
              </w:rPr>
              <w:t>։</w:t>
            </w:r>
          </w:p>
        </w:tc>
        <w:tc>
          <w:tcPr>
            <w:tcW w:w="1170" w:type="dxa"/>
            <w:vAlign w:val="center"/>
          </w:tcPr>
          <w:p w14:paraId="1C79883B" w14:textId="4B085EA6" w:rsidR="006128E0" w:rsidRPr="00E36857" w:rsidRDefault="006128E0" w:rsidP="006128E0">
            <w:pPr>
              <w:jc w:val="center"/>
              <w:rPr>
                <w:rFonts w:ascii="GHEA Grapalat" w:hAnsi="GHEA Grapalat"/>
                <w:sz w:val="16"/>
                <w:szCs w:val="16"/>
                <w:lang w:val="hy-AM"/>
              </w:rPr>
            </w:pPr>
            <w:r w:rsidRPr="00E36857">
              <w:rPr>
                <w:rFonts w:ascii="GHEA Grapalat" w:hAnsi="GHEA Grapalat"/>
                <w:sz w:val="16"/>
                <w:szCs w:val="16"/>
                <w:lang w:val="hy-AM"/>
              </w:rPr>
              <w:t>1</w:t>
            </w:r>
          </w:p>
        </w:tc>
        <w:tc>
          <w:tcPr>
            <w:tcW w:w="1080" w:type="dxa"/>
            <w:vAlign w:val="center"/>
          </w:tcPr>
          <w:p w14:paraId="7D6C0C88" w14:textId="1909199E" w:rsidR="006128E0" w:rsidRPr="00E36857" w:rsidRDefault="006128E0" w:rsidP="006128E0">
            <w:pPr>
              <w:jc w:val="center"/>
              <w:rPr>
                <w:rFonts w:ascii="GHEA Grapalat" w:hAnsi="GHEA Grapalat"/>
                <w:sz w:val="16"/>
                <w:szCs w:val="16"/>
                <w:lang w:val="hy-AM"/>
              </w:rPr>
            </w:pPr>
            <w:r w:rsidRPr="00E36857">
              <w:rPr>
                <w:rFonts w:ascii="GHEA Grapalat" w:hAnsi="GHEA Grapalat"/>
                <w:sz w:val="16"/>
                <w:szCs w:val="16"/>
                <w:lang w:val="hy-AM"/>
              </w:rPr>
              <w:t>լրակազմ</w:t>
            </w:r>
          </w:p>
        </w:tc>
        <w:tc>
          <w:tcPr>
            <w:tcW w:w="1530" w:type="dxa"/>
            <w:vAlign w:val="center"/>
          </w:tcPr>
          <w:p w14:paraId="3529C597" w14:textId="77777777" w:rsidR="006128E0" w:rsidRPr="00112269" w:rsidRDefault="006128E0" w:rsidP="006128E0">
            <w:pPr>
              <w:jc w:val="center"/>
              <w:rPr>
                <w:rFonts w:ascii="GHEA Grapalat" w:hAnsi="GHEA Grapalat"/>
                <w:sz w:val="20"/>
                <w:lang w:val="hy-AM"/>
              </w:rPr>
            </w:pPr>
          </w:p>
        </w:tc>
        <w:tc>
          <w:tcPr>
            <w:tcW w:w="1350" w:type="dxa"/>
            <w:vAlign w:val="center"/>
          </w:tcPr>
          <w:p w14:paraId="1E8DFD9C" w14:textId="77777777" w:rsidR="006128E0" w:rsidRPr="009C67B7" w:rsidRDefault="006128E0" w:rsidP="006128E0">
            <w:pPr>
              <w:jc w:val="center"/>
              <w:rPr>
                <w:rFonts w:ascii="GHEA Grapalat" w:hAnsi="GHEA Grapalat"/>
                <w:sz w:val="20"/>
                <w:lang w:val="hy-AM"/>
              </w:rPr>
            </w:pPr>
          </w:p>
        </w:tc>
      </w:tr>
      <w:tr w:rsidR="006E15C0" w:rsidRPr="00DA1A20" w14:paraId="3604378B" w14:textId="77777777" w:rsidTr="00823BA8">
        <w:trPr>
          <w:trHeight w:val="246"/>
        </w:trPr>
        <w:tc>
          <w:tcPr>
            <w:tcW w:w="1661" w:type="dxa"/>
            <w:vAlign w:val="center"/>
          </w:tcPr>
          <w:p w14:paraId="456532EE" w14:textId="33B67BE0" w:rsidR="006E15C0" w:rsidRDefault="00A0627F" w:rsidP="006E15C0">
            <w:pPr>
              <w:jc w:val="center"/>
              <w:rPr>
                <w:rFonts w:ascii="GHEA Grapalat" w:hAnsi="GHEA Grapalat"/>
                <w:sz w:val="20"/>
                <w:lang w:val="hy-AM"/>
              </w:rPr>
            </w:pPr>
            <w:r>
              <w:rPr>
                <w:rFonts w:ascii="GHEA Grapalat" w:hAnsi="GHEA Grapalat"/>
                <w:sz w:val="20"/>
                <w:lang w:val="hy-AM"/>
              </w:rPr>
              <w:t>8</w:t>
            </w:r>
          </w:p>
        </w:tc>
        <w:tc>
          <w:tcPr>
            <w:tcW w:w="1399" w:type="dxa"/>
            <w:vAlign w:val="center"/>
          </w:tcPr>
          <w:p w14:paraId="565FB318" w14:textId="4A7DBB4E" w:rsidR="006E15C0" w:rsidRPr="006128E0" w:rsidRDefault="006E15C0" w:rsidP="006E15C0">
            <w:pPr>
              <w:jc w:val="center"/>
              <w:rPr>
                <w:rFonts w:ascii="GHEA Grapalat" w:hAnsi="GHEA Grapalat" w:cs="Calibri"/>
                <w:color w:val="000000"/>
                <w:sz w:val="20"/>
                <w:szCs w:val="20"/>
              </w:rPr>
            </w:pPr>
            <w:r w:rsidRPr="00DA1A20">
              <w:rPr>
                <w:rFonts w:ascii="GHEA Grapalat" w:hAnsi="GHEA Grapalat" w:cs="Calibri"/>
                <w:color w:val="000000"/>
                <w:sz w:val="20"/>
                <w:szCs w:val="20"/>
              </w:rPr>
              <w:t>19641000/1</w:t>
            </w:r>
          </w:p>
        </w:tc>
        <w:tc>
          <w:tcPr>
            <w:tcW w:w="2700" w:type="dxa"/>
            <w:vAlign w:val="center"/>
          </w:tcPr>
          <w:p w14:paraId="3066895E" w14:textId="20C9CE67" w:rsidR="006E15C0" w:rsidRPr="00424A30" w:rsidRDefault="006E15C0" w:rsidP="006E15C0">
            <w:pPr>
              <w:rPr>
                <w:rFonts w:ascii="Sylfaen" w:hAnsi="Sylfaen" w:cs="Arial"/>
                <w:sz w:val="16"/>
                <w:szCs w:val="16"/>
                <w:lang w:val="hy-AM"/>
              </w:rPr>
            </w:pPr>
            <w:r w:rsidRPr="00DA1A20">
              <w:rPr>
                <w:rFonts w:ascii="Sylfaen" w:hAnsi="Sylfaen" w:cs="Arial"/>
                <w:sz w:val="16"/>
                <w:szCs w:val="16"/>
                <w:lang w:val="hy-AM"/>
              </w:rPr>
              <w:t>Աղբի պարկ պոլիէթիլենային</w:t>
            </w:r>
          </w:p>
        </w:tc>
        <w:tc>
          <w:tcPr>
            <w:tcW w:w="4950" w:type="dxa"/>
            <w:vAlign w:val="center"/>
          </w:tcPr>
          <w:p w14:paraId="68B0B955" w14:textId="26CF2589" w:rsidR="006E15C0" w:rsidRPr="00424A30" w:rsidRDefault="006E15C0" w:rsidP="006E15C0">
            <w:pPr>
              <w:rPr>
                <w:rFonts w:ascii="Sylfaen" w:hAnsi="Sylfaen" w:cs="Arial"/>
                <w:sz w:val="16"/>
                <w:szCs w:val="16"/>
                <w:lang w:val="hy-AM"/>
              </w:rPr>
            </w:pPr>
            <w:r w:rsidRPr="00DA1A20">
              <w:rPr>
                <w:rFonts w:ascii="Sylfaen" w:hAnsi="Sylfaen" w:cs="Arial"/>
                <w:sz w:val="16"/>
                <w:szCs w:val="16"/>
                <w:lang w:val="hy-AM"/>
              </w:rPr>
              <w:t>Աղբի տոպրակ  նախատեսաված  թափոնների և տարայի համար, պատրաստված բարձր ճնշման պոլիէթիլենից, ծավալը 30 լիտր, փաթեթավորված, օղակաձև, յուրաքանչյուր փաթեթում 30 հատ, փաթեթի քաշը 180գ.- ից 200 գր</w:t>
            </w:r>
            <w:r w:rsidRPr="00DA1A20">
              <w:rPr>
                <w:rFonts w:ascii="MS Mincho" w:eastAsia="MS Mincho" w:hAnsi="MS Mincho" w:cs="MS Mincho" w:hint="eastAsia"/>
                <w:sz w:val="16"/>
                <w:szCs w:val="16"/>
                <w:lang w:val="hy-AM"/>
              </w:rPr>
              <w:t>․</w:t>
            </w:r>
            <w:r w:rsidRPr="00DA1A20">
              <w:rPr>
                <w:rFonts w:ascii="Sylfaen" w:hAnsi="Sylfaen" w:cs="Arial"/>
                <w:sz w:val="16"/>
                <w:szCs w:val="16"/>
                <w:lang w:val="hy-AM"/>
              </w:rPr>
              <w:t>, գույնը սև կամ կապույտ: Չափը բացված վիճակում`55x50 (+/-5%), գրպանների երկարությունը յուրաքանչյոր կողմից` 12 -ից 15սմ: Ապրանքը պետք է լինի նոր և չօգտագործված:</w:t>
            </w:r>
          </w:p>
        </w:tc>
        <w:tc>
          <w:tcPr>
            <w:tcW w:w="1170" w:type="dxa"/>
            <w:vAlign w:val="center"/>
          </w:tcPr>
          <w:p w14:paraId="5EC2D814" w14:textId="58918B1E" w:rsidR="006E15C0" w:rsidRPr="00424A30" w:rsidRDefault="006E15C0" w:rsidP="006E15C0">
            <w:pPr>
              <w:jc w:val="center"/>
              <w:rPr>
                <w:rFonts w:ascii="Sylfaen" w:hAnsi="Sylfaen" w:cs="Arial"/>
                <w:sz w:val="16"/>
                <w:szCs w:val="16"/>
                <w:lang w:val="hy-AM"/>
              </w:rPr>
            </w:pPr>
            <w:r w:rsidRPr="006E15C0">
              <w:rPr>
                <w:rFonts w:ascii="Sylfaen" w:hAnsi="Sylfaen" w:cs="Arial"/>
                <w:sz w:val="16"/>
                <w:szCs w:val="16"/>
                <w:lang w:val="hy-AM"/>
              </w:rPr>
              <w:t>1000</w:t>
            </w:r>
          </w:p>
        </w:tc>
        <w:tc>
          <w:tcPr>
            <w:tcW w:w="1080" w:type="dxa"/>
            <w:vAlign w:val="center"/>
          </w:tcPr>
          <w:p w14:paraId="73E86E2D" w14:textId="493D9C8D" w:rsidR="006E15C0" w:rsidRPr="006E15C0" w:rsidRDefault="006E15C0" w:rsidP="006E15C0">
            <w:pPr>
              <w:jc w:val="center"/>
              <w:rPr>
                <w:rFonts w:ascii="Sylfaen" w:hAnsi="Sylfaen" w:cs="Arial"/>
                <w:sz w:val="16"/>
                <w:szCs w:val="16"/>
                <w:lang w:val="hy-AM"/>
              </w:rPr>
            </w:pPr>
            <w:r w:rsidRPr="006E15C0">
              <w:rPr>
                <w:rFonts w:ascii="Sylfaen" w:hAnsi="Sylfaen" w:cs="Arial"/>
                <w:sz w:val="16"/>
                <w:szCs w:val="16"/>
                <w:lang w:val="hy-AM"/>
              </w:rPr>
              <w:t>փաթեթ</w:t>
            </w:r>
          </w:p>
        </w:tc>
        <w:tc>
          <w:tcPr>
            <w:tcW w:w="1530" w:type="dxa"/>
            <w:vAlign w:val="center"/>
          </w:tcPr>
          <w:p w14:paraId="36D7984E" w14:textId="77777777" w:rsidR="006E15C0" w:rsidRPr="00112269" w:rsidRDefault="006E15C0" w:rsidP="006E15C0">
            <w:pPr>
              <w:jc w:val="center"/>
              <w:rPr>
                <w:rFonts w:ascii="GHEA Grapalat" w:hAnsi="GHEA Grapalat"/>
                <w:sz w:val="20"/>
                <w:lang w:val="hy-AM"/>
              </w:rPr>
            </w:pPr>
          </w:p>
        </w:tc>
        <w:tc>
          <w:tcPr>
            <w:tcW w:w="1350" w:type="dxa"/>
            <w:vAlign w:val="center"/>
          </w:tcPr>
          <w:p w14:paraId="07FAA7CE" w14:textId="77777777" w:rsidR="006E15C0" w:rsidRPr="009C67B7" w:rsidRDefault="006E15C0" w:rsidP="006E15C0">
            <w:pPr>
              <w:jc w:val="center"/>
              <w:rPr>
                <w:rFonts w:ascii="GHEA Grapalat" w:hAnsi="GHEA Grapalat"/>
                <w:sz w:val="20"/>
                <w:lang w:val="hy-AM"/>
              </w:rPr>
            </w:pPr>
          </w:p>
        </w:tc>
      </w:tr>
      <w:tr w:rsidR="006E15C0" w:rsidRPr="00DA1A20" w14:paraId="12EBE537" w14:textId="77777777" w:rsidTr="00823BA8">
        <w:trPr>
          <w:trHeight w:val="246"/>
        </w:trPr>
        <w:tc>
          <w:tcPr>
            <w:tcW w:w="1661" w:type="dxa"/>
            <w:vAlign w:val="center"/>
          </w:tcPr>
          <w:p w14:paraId="3462980F" w14:textId="74AA9B84" w:rsidR="006E15C0" w:rsidRDefault="00A0627F" w:rsidP="006E15C0">
            <w:pPr>
              <w:jc w:val="center"/>
              <w:rPr>
                <w:rFonts w:ascii="GHEA Grapalat" w:hAnsi="GHEA Grapalat"/>
                <w:sz w:val="20"/>
                <w:lang w:val="hy-AM"/>
              </w:rPr>
            </w:pPr>
            <w:r>
              <w:rPr>
                <w:rFonts w:ascii="GHEA Grapalat" w:hAnsi="GHEA Grapalat"/>
                <w:sz w:val="20"/>
                <w:lang w:val="hy-AM"/>
              </w:rPr>
              <w:t>9</w:t>
            </w:r>
          </w:p>
        </w:tc>
        <w:tc>
          <w:tcPr>
            <w:tcW w:w="1399" w:type="dxa"/>
            <w:vAlign w:val="center"/>
          </w:tcPr>
          <w:p w14:paraId="45704A78" w14:textId="47D068C5" w:rsidR="006E15C0" w:rsidRPr="006128E0" w:rsidRDefault="006E15C0" w:rsidP="006E15C0">
            <w:pPr>
              <w:jc w:val="center"/>
              <w:rPr>
                <w:rFonts w:ascii="GHEA Grapalat" w:hAnsi="GHEA Grapalat" w:cs="Calibri"/>
                <w:color w:val="000000"/>
                <w:sz w:val="20"/>
                <w:szCs w:val="20"/>
              </w:rPr>
            </w:pPr>
            <w:r w:rsidRPr="00DA1A20">
              <w:rPr>
                <w:rFonts w:ascii="GHEA Grapalat" w:hAnsi="GHEA Grapalat" w:cs="Calibri"/>
                <w:color w:val="000000"/>
                <w:sz w:val="20"/>
                <w:szCs w:val="20"/>
              </w:rPr>
              <w:t>44112190/2</w:t>
            </w:r>
          </w:p>
        </w:tc>
        <w:tc>
          <w:tcPr>
            <w:tcW w:w="2700" w:type="dxa"/>
            <w:vAlign w:val="center"/>
          </w:tcPr>
          <w:p w14:paraId="7FE5C152" w14:textId="7900148A" w:rsidR="006E15C0" w:rsidRPr="00424A30" w:rsidRDefault="006E15C0" w:rsidP="006E15C0">
            <w:pPr>
              <w:rPr>
                <w:rFonts w:ascii="Sylfaen" w:hAnsi="Sylfaen" w:cs="Arial"/>
                <w:sz w:val="16"/>
                <w:szCs w:val="16"/>
                <w:lang w:val="hy-AM"/>
              </w:rPr>
            </w:pPr>
            <w:r w:rsidRPr="00DA1A20">
              <w:rPr>
                <w:rFonts w:ascii="Sylfaen" w:hAnsi="Sylfaen" w:cs="Arial"/>
                <w:sz w:val="16"/>
                <w:szCs w:val="16"/>
                <w:lang w:val="hy-AM"/>
              </w:rPr>
              <w:t>Շրիշակի 7 սմ կցամաս</w:t>
            </w:r>
          </w:p>
        </w:tc>
        <w:tc>
          <w:tcPr>
            <w:tcW w:w="4950" w:type="dxa"/>
            <w:vAlign w:val="center"/>
          </w:tcPr>
          <w:p w14:paraId="6FF4C028" w14:textId="77777777" w:rsidR="006E15C0" w:rsidRPr="00DA1A20" w:rsidRDefault="006E15C0" w:rsidP="006E15C0">
            <w:pPr>
              <w:ind w:right="73"/>
              <w:rPr>
                <w:rFonts w:ascii="Sylfaen" w:hAnsi="Sylfaen" w:cs="Arial"/>
                <w:sz w:val="16"/>
                <w:szCs w:val="16"/>
                <w:lang w:val="hy-AM"/>
              </w:rPr>
            </w:pPr>
            <w:r w:rsidRPr="00DA1A20">
              <w:rPr>
                <w:rFonts w:ascii="Sylfaen" w:hAnsi="Sylfaen" w:cs="Arial"/>
                <w:sz w:val="16"/>
                <w:szCs w:val="16"/>
                <w:lang w:val="hy-AM"/>
              </w:rPr>
              <w:t>7 սմ շրիշակի 7 սմ-ոց կցամասեր</w:t>
            </w:r>
            <w:r w:rsidRPr="00DA1A20">
              <w:rPr>
                <w:rFonts w:ascii="MS Mincho" w:eastAsia="MS Mincho" w:hAnsi="MS Mincho" w:cs="MS Mincho" w:hint="eastAsia"/>
                <w:sz w:val="16"/>
                <w:szCs w:val="16"/>
                <w:lang w:val="hy-AM"/>
              </w:rPr>
              <w:t>․</w:t>
            </w:r>
          </w:p>
          <w:p w14:paraId="1B7CA316" w14:textId="77777777" w:rsidR="006E15C0" w:rsidRPr="00DA1A20" w:rsidRDefault="006E15C0" w:rsidP="006E15C0">
            <w:pPr>
              <w:ind w:right="73"/>
              <w:rPr>
                <w:rFonts w:ascii="Sylfaen" w:hAnsi="Sylfaen" w:cs="Arial"/>
                <w:sz w:val="16"/>
                <w:szCs w:val="16"/>
                <w:lang w:val="hy-AM"/>
              </w:rPr>
            </w:pPr>
            <w:r w:rsidRPr="00DA1A20">
              <w:rPr>
                <w:rFonts w:ascii="Sylfaen" w:hAnsi="Sylfaen" w:cs="Arial"/>
                <w:sz w:val="16"/>
                <w:szCs w:val="16"/>
                <w:lang w:val="hy-AM"/>
              </w:rPr>
              <w:lastRenderedPageBreak/>
              <w:t>• կցամաս</w:t>
            </w:r>
            <w:r w:rsidRPr="00DA1A20">
              <w:rPr>
                <w:rFonts w:ascii="Sylfaen" w:hAnsi="Sylfaen" w:cs="Arial"/>
                <w:sz w:val="16"/>
                <w:szCs w:val="16"/>
                <w:lang w:val="hy-AM"/>
              </w:rPr>
              <w:tab/>
              <w:t>ներսի անկյան համար- ըստ պահանջի</w:t>
            </w:r>
          </w:p>
          <w:p w14:paraId="178953D8" w14:textId="77777777" w:rsidR="006E15C0" w:rsidRPr="00DA1A20" w:rsidRDefault="006E15C0" w:rsidP="006E15C0">
            <w:pPr>
              <w:ind w:right="73"/>
              <w:rPr>
                <w:rFonts w:ascii="Sylfaen" w:hAnsi="Sylfaen" w:cs="Arial"/>
                <w:sz w:val="16"/>
                <w:szCs w:val="16"/>
                <w:lang w:val="hy-AM"/>
              </w:rPr>
            </w:pPr>
            <w:r w:rsidRPr="00DA1A20">
              <w:rPr>
                <w:rFonts w:ascii="Sylfaen" w:hAnsi="Sylfaen" w:cs="Arial"/>
                <w:sz w:val="16"/>
                <w:szCs w:val="16"/>
                <w:lang w:val="hy-AM"/>
              </w:rPr>
              <w:t>•  կցամաս</w:t>
            </w:r>
            <w:r w:rsidRPr="00DA1A20">
              <w:rPr>
                <w:rFonts w:ascii="Sylfaen" w:hAnsi="Sylfaen" w:cs="Arial"/>
                <w:sz w:val="16"/>
                <w:szCs w:val="16"/>
                <w:lang w:val="hy-AM"/>
              </w:rPr>
              <w:tab/>
              <w:t>դրսի անկյան համար- ըստ պահանջի</w:t>
            </w:r>
          </w:p>
          <w:p w14:paraId="0A623893" w14:textId="77777777" w:rsidR="006E15C0" w:rsidRPr="00DA1A20" w:rsidRDefault="006E15C0" w:rsidP="006E15C0">
            <w:pPr>
              <w:ind w:right="73"/>
              <w:rPr>
                <w:rFonts w:ascii="Sylfaen" w:hAnsi="Sylfaen" w:cs="Arial"/>
                <w:sz w:val="16"/>
                <w:szCs w:val="16"/>
                <w:lang w:val="hy-AM"/>
              </w:rPr>
            </w:pPr>
            <w:r w:rsidRPr="00DA1A20">
              <w:rPr>
                <w:rFonts w:ascii="Sylfaen" w:hAnsi="Sylfaen" w:cs="Arial"/>
                <w:sz w:val="16"/>
                <w:szCs w:val="16"/>
                <w:lang w:val="hy-AM"/>
              </w:rPr>
              <w:t>•  կցամաս</w:t>
            </w:r>
            <w:r w:rsidRPr="00DA1A20">
              <w:rPr>
                <w:rFonts w:ascii="Sylfaen" w:hAnsi="Sylfaen" w:cs="Arial"/>
                <w:sz w:val="16"/>
                <w:szCs w:val="16"/>
                <w:lang w:val="hy-AM"/>
              </w:rPr>
              <w:tab/>
              <w:t>կցորդ - ըստ պահանջի</w:t>
            </w:r>
          </w:p>
          <w:p w14:paraId="75210E3B" w14:textId="77777777" w:rsidR="006E15C0" w:rsidRPr="00DA1A20" w:rsidRDefault="006E15C0" w:rsidP="006E15C0">
            <w:pPr>
              <w:ind w:right="73"/>
              <w:rPr>
                <w:rFonts w:ascii="Sylfaen" w:hAnsi="Sylfaen" w:cs="Arial"/>
                <w:sz w:val="16"/>
                <w:szCs w:val="16"/>
                <w:lang w:val="hy-AM"/>
              </w:rPr>
            </w:pPr>
            <w:r w:rsidRPr="00DA1A20">
              <w:rPr>
                <w:rFonts w:ascii="Sylfaen" w:hAnsi="Sylfaen" w:cs="Arial"/>
                <w:sz w:val="16"/>
                <w:szCs w:val="16"/>
                <w:lang w:val="hy-AM"/>
              </w:rPr>
              <w:t>•  կցամաս</w:t>
            </w:r>
            <w:r w:rsidRPr="00DA1A20">
              <w:rPr>
                <w:rFonts w:ascii="Sylfaen" w:hAnsi="Sylfaen" w:cs="Arial"/>
                <w:sz w:val="16"/>
                <w:szCs w:val="16"/>
                <w:lang w:val="hy-AM"/>
              </w:rPr>
              <w:tab/>
              <w:t>վերջնամաս - ըստ պահանջի</w:t>
            </w:r>
          </w:p>
          <w:p w14:paraId="2C365DED" w14:textId="102BDB6E" w:rsidR="006E15C0" w:rsidRPr="00424A30" w:rsidRDefault="006E15C0" w:rsidP="006E15C0">
            <w:pPr>
              <w:rPr>
                <w:rFonts w:ascii="Sylfaen" w:hAnsi="Sylfaen" w:cs="Arial"/>
                <w:sz w:val="16"/>
                <w:szCs w:val="16"/>
                <w:lang w:val="hy-AM"/>
              </w:rPr>
            </w:pPr>
            <w:r w:rsidRPr="00DA1A20">
              <w:rPr>
                <w:rFonts w:ascii="Sylfaen" w:hAnsi="Sylfaen" w:cs="Arial"/>
                <w:sz w:val="16"/>
                <w:szCs w:val="16"/>
                <w:lang w:val="hy-AM"/>
              </w:rPr>
              <w:t>Փայտի ֆակտուրայով։ Գույները՝  մուգ մոխրագույն, բաց մոխրագույն, բնական կաղնու գույն,  մգացված կաղնու գույն (բայց արած), վայրի կաղնու գույն, ծխեցրած  կաղնու գույն, ավազագույն, բնական սոճու գույն, բաց շագանակագույն, մուգ շագանակագույն։ Գույները  և երանգները և նրանց  համապատասխան քանակները նախապես համաձայնեցնել պատվիրատուի հետ։</w:t>
            </w:r>
          </w:p>
        </w:tc>
        <w:tc>
          <w:tcPr>
            <w:tcW w:w="1170" w:type="dxa"/>
            <w:vAlign w:val="center"/>
          </w:tcPr>
          <w:p w14:paraId="3CBE1FBE" w14:textId="6292D82F" w:rsidR="006E15C0" w:rsidRPr="00424A30" w:rsidRDefault="006E15C0" w:rsidP="006E15C0">
            <w:pPr>
              <w:jc w:val="center"/>
              <w:rPr>
                <w:rFonts w:ascii="Sylfaen" w:hAnsi="Sylfaen" w:cs="Arial"/>
                <w:sz w:val="16"/>
                <w:szCs w:val="16"/>
                <w:lang w:val="hy-AM"/>
              </w:rPr>
            </w:pPr>
            <w:r w:rsidRPr="006E15C0">
              <w:rPr>
                <w:rFonts w:ascii="Sylfaen" w:hAnsi="Sylfaen" w:cs="Arial"/>
                <w:sz w:val="16"/>
                <w:szCs w:val="16"/>
                <w:lang w:val="hy-AM"/>
              </w:rPr>
              <w:lastRenderedPageBreak/>
              <w:t>2100</w:t>
            </w:r>
          </w:p>
        </w:tc>
        <w:tc>
          <w:tcPr>
            <w:tcW w:w="1080" w:type="dxa"/>
            <w:vAlign w:val="center"/>
          </w:tcPr>
          <w:p w14:paraId="64D4A346" w14:textId="5BABABC8" w:rsidR="006E15C0" w:rsidRPr="006E15C0" w:rsidRDefault="006E15C0" w:rsidP="006E15C0">
            <w:pPr>
              <w:jc w:val="center"/>
              <w:rPr>
                <w:rFonts w:ascii="Sylfaen" w:hAnsi="Sylfaen" w:cs="Arial"/>
                <w:sz w:val="16"/>
                <w:szCs w:val="16"/>
                <w:lang w:val="hy-AM"/>
              </w:rPr>
            </w:pPr>
            <w:r w:rsidRPr="006E15C0">
              <w:rPr>
                <w:rFonts w:ascii="Sylfaen" w:hAnsi="Sylfaen" w:cs="Arial"/>
                <w:sz w:val="16"/>
                <w:szCs w:val="16"/>
                <w:lang w:val="hy-AM"/>
              </w:rPr>
              <w:t>հատ</w:t>
            </w:r>
          </w:p>
        </w:tc>
        <w:tc>
          <w:tcPr>
            <w:tcW w:w="1530" w:type="dxa"/>
            <w:vAlign w:val="center"/>
          </w:tcPr>
          <w:p w14:paraId="4C8899CF" w14:textId="77777777" w:rsidR="006E15C0" w:rsidRPr="00112269" w:rsidRDefault="006E15C0" w:rsidP="006E15C0">
            <w:pPr>
              <w:jc w:val="center"/>
              <w:rPr>
                <w:rFonts w:ascii="GHEA Grapalat" w:hAnsi="GHEA Grapalat"/>
                <w:sz w:val="20"/>
                <w:lang w:val="hy-AM"/>
              </w:rPr>
            </w:pPr>
          </w:p>
        </w:tc>
        <w:tc>
          <w:tcPr>
            <w:tcW w:w="1350" w:type="dxa"/>
            <w:vAlign w:val="center"/>
          </w:tcPr>
          <w:p w14:paraId="2F816AD3" w14:textId="77777777" w:rsidR="006E15C0" w:rsidRPr="009C67B7" w:rsidRDefault="006E15C0" w:rsidP="006E15C0">
            <w:pPr>
              <w:jc w:val="center"/>
              <w:rPr>
                <w:rFonts w:ascii="GHEA Grapalat" w:hAnsi="GHEA Grapalat"/>
                <w:sz w:val="20"/>
                <w:lang w:val="hy-AM"/>
              </w:rPr>
            </w:pPr>
          </w:p>
        </w:tc>
      </w:tr>
      <w:tr w:rsidR="006E15C0" w:rsidRPr="00E734AF" w14:paraId="04E8B268" w14:textId="77777777" w:rsidTr="001F10E5">
        <w:trPr>
          <w:trHeight w:val="246"/>
        </w:trPr>
        <w:tc>
          <w:tcPr>
            <w:tcW w:w="1661" w:type="dxa"/>
            <w:vAlign w:val="center"/>
          </w:tcPr>
          <w:p w14:paraId="6880C122" w14:textId="53E84874" w:rsidR="006E15C0" w:rsidRDefault="00A0627F" w:rsidP="006E15C0">
            <w:pPr>
              <w:jc w:val="center"/>
              <w:rPr>
                <w:rFonts w:ascii="GHEA Grapalat" w:hAnsi="GHEA Grapalat"/>
                <w:sz w:val="20"/>
                <w:lang w:val="hy-AM"/>
              </w:rPr>
            </w:pPr>
            <w:r>
              <w:rPr>
                <w:rFonts w:ascii="GHEA Grapalat" w:hAnsi="GHEA Grapalat"/>
                <w:sz w:val="20"/>
                <w:lang w:val="hy-AM"/>
              </w:rPr>
              <w:t>10</w:t>
            </w:r>
          </w:p>
        </w:tc>
        <w:tc>
          <w:tcPr>
            <w:tcW w:w="1399" w:type="dxa"/>
            <w:vAlign w:val="center"/>
          </w:tcPr>
          <w:p w14:paraId="2E7E1928" w14:textId="664248F5" w:rsidR="006E15C0" w:rsidRPr="006128E0" w:rsidRDefault="006E15C0" w:rsidP="006E15C0">
            <w:pPr>
              <w:jc w:val="center"/>
              <w:rPr>
                <w:rFonts w:ascii="GHEA Grapalat" w:hAnsi="GHEA Grapalat" w:cs="Calibri"/>
                <w:color w:val="000000"/>
                <w:sz w:val="20"/>
                <w:szCs w:val="20"/>
              </w:rPr>
            </w:pPr>
            <w:r w:rsidRPr="00DA1A20">
              <w:rPr>
                <w:rFonts w:ascii="GHEA Grapalat" w:hAnsi="GHEA Grapalat" w:cs="Calibri"/>
                <w:color w:val="000000"/>
                <w:sz w:val="20"/>
                <w:szCs w:val="20"/>
              </w:rPr>
              <w:t>44111414/1</w:t>
            </w:r>
          </w:p>
        </w:tc>
        <w:tc>
          <w:tcPr>
            <w:tcW w:w="2700" w:type="dxa"/>
            <w:vAlign w:val="center"/>
          </w:tcPr>
          <w:p w14:paraId="3697EB46" w14:textId="1320EB25" w:rsidR="006E15C0" w:rsidRPr="00424A30" w:rsidRDefault="006E15C0" w:rsidP="006E15C0">
            <w:pPr>
              <w:rPr>
                <w:rFonts w:ascii="Sylfaen" w:hAnsi="Sylfaen" w:cs="Arial"/>
                <w:sz w:val="16"/>
                <w:szCs w:val="16"/>
                <w:lang w:val="hy-AM"/>
              </w:rPr>
            </w:pPr>
            <w:r w:rsidRPr="00DA1A20">
              <w:rPr>
                <w:rFonts w:ascii="Sylfaen" w:hAnsi="Sylfaen" w:cs="Arial"/>
                <w:sz w:val="16"/>
                <w:szCs w:val="16"/>
                <w:lang w:val="hy-AM"/>
              </w:rPr>
              <w:t>Պատուհանագոգ գրանիտից</w:t>
            </w:r>
          </w:p>
        </w:tc>
        <w:tc>
          <w:tcPr>
            <w:tcW w:w="4950" w:type="dxa"/>
          </w:tcPr>
          <w:p w14:paraId="7D29AACD" w14:textId="70C08EBC" w:rsidR="006E15C0" w:rsidRPr="00424A30" w:rsidRDefault="006E15C0" w:rsidP="006E15C0">
            <w:pPr>
              <w:rPr>
                <w:rFonts w:ascii="Sylfaen" w:hAnsi="Sylfaen" w:cs="Arial"/>
                <w:sz w:val="16"/>
                <w:szCs w:val="16"/>
                <w:lang w:val="hy-AM"/>
              </w:rPr>
            </w:pPr>
            <w:r w:rsidRPr="00DA1A20">
              <w:rPr>
                <w:rFonts w:ascii="Sylfaen" w:hAnsi="Sylfaen" w:cs="Arial"/>
                <w:sz w:val="16"/>
                <w:szCs w:val="16"/>
                <w:lang w:val="hy-AM"/>
              </w:rPr>
              <w:t>Պատուհանագոգ գրանիտից /650մմ *1800 մմ/ 18 մմ ից ոչ պակաս հաստություն։ Գույնը համաձայնեցնել պատվիրատույի հետ ։</w:t>
            </w:r>
          </w:p>
        </w:tc>
        <w:tc>
          <w:tcPr>
            <w:tcW w:w="1170" w:type="dxa"/>
          </w:tcPr>
          <w:p w14:paraId="428A7A86" w14:textId="367C7E8F" w:rsidR="006E15C0" w:rsidRPr="00424A30" w:rsidRDefault="006E15C0" w:rsidP="006E15C0">
            <w:pPr>
              <w:jc w:val="center"/>
              <w:rPr>
                <w:rFonts w:ascii="Sylfaen" w:hAnsi="Sylfaen" w:cs="Arial"/>
                <w:sz w:val="16"/>
                <w:szCs w:val="16"/>
                <w:lang w:val="hy-AM"/>
              </w:rPr>
            </w:pPr>
            <w:r w:rsidRPr="006E15C0">
              <w:rPr>
                <w:rFonts w:ascii="Sylfaen" w:hAnsi="Sylfaen" w:cs="Arial"/>
                <w:sz w:val="16"/>
                <w:szCs w:val="16"/>
                <w:lang w:val="hy-AM"/>
              </w:rPr>
              <w:t>11,17</w:t>
            </w:r>
          </w:p>
        </w:tc>
        <w:tc>
          <w:tcPr>
            <w:tcW w:w="1080" w:type="dxa"/>
          </w:tcPr>
          <w:p w14:paraId="558B50DA" w14:textId="63E9FA56" w:rsidR="006E15C0" w:rsidRPr="006E15C0" w:rsidRDefault="006E15C0" w:rsidP="006E15C0">
            <w:pPr>
              <w:jc w:val="center"/>
              <w:rPr>
                <w:rFonts w:ascii="Sylfaen" w:hAnsi="Sylfaen" w:cs="Arial"/>
                <w:sz w:val="16"/>
                <w:szCs w:val="16"/>
                <w:lang w:val="hy-AM"/>
              </w:rPr>
            </w:pPr>
            <w:r w:rsidRPr="006E15C0">
              <w:rPr>
                <w:rFonts w:ascii="Sylfaen" w:hAnsi="Sylfaen" w:cs="Arial"/>
                <w:sz w:val="16"/>
                <w:szCs w:val="16"/>
                <w:lang w:val="hy-AM"/>
              </w:rPr>
              <w:t>Ք</w:t>
            </w:r>
            <w:r w:rsidRPr="006E15C0">
              <w:rPr>
                <w:rFonts w:ascii="MS Mincho" w:eastAsia="MS Mincho" w:hAnsi="MS Mincho" w:cs="MS Mincho" w:hint="eastAsia"/>
                <w:sz w:val="16"/>
                <w:szCs w:val="16"/>
                <w:lang w:val="hy-AM"/>
              </w:rPr>
              <w:t>․</w:t>
            </w:r>
            <w:r w:rsidRPr="006E15C0">
              <w:rPr>
                <w:rFonts w:ascii="Sylfaen" w:hAnsi="Sylfaen" w:cs="Sylfaen"/>
                <w:sz w:val="16"/>
                <w:szCs w:val="16"/>
                <w:lang w:val="hy-AM"/>
              </w:rPr>
              <w:t>մ</w:t>
            </w:r>
          </w:p>
        </w:tc>
        <w:tc>
          <w:tcPr>
            <w:tcW w:w="1530" w:type="dxa"/>
            <w:vAlign w:val="center"/>
          </w:tcPr>
          <w:p w14:paraId="5CA9A3CB" w14:textId="77777777" w:rsidR="006E15C0" w:rsidRPr="00112269" w:rsidRDefault="006E15C0" w:rsidP="006E15C0">
            <w:pPr>
              <w:jc w:val="center"/>
              <w:rPr>
                <w:rFonts w:ascii="GHEA Grapalat" w:hAnsi="GHEA Grapalat"/>
                <w:sz w:val="20"/>
                <w:lang w:val="hy-AM"/>
              </w:rPr>
            </w:pPr>
          </w:p>
        </w:tc>
        <w:tc>
          <w:tcPr>
            <w:tcW w:w="1350" w:type="dxa"/>
            <w:vAlign w:val="center"/>
          </w:tcPr>
          <w:p w14:paraId="72FD9276" w14:textId="77777777" w:rsidR="006E15C0" w:rsidRPr="009C67B7" w:rsidRDefault="006E15C0" w:rsidP="006E15C0">
            <w:pPr>
              <w:jc w:val="center"/>
              <w:rPr>
                <w:rFonts w:ascii="GHEA Grapalat" w:hAnsi="GHEA Grapalat"/>
                <w:sz w:val="20"/>
                <w:lang w:val="hy-AM"/>
              </w:rPr>
            </w:pPr>
          </w:p>
        </w:tc>
      </w:tr>
    </w:tbl>
    <w:tbl>
      <w:tblPr>
        <w:tblpPr w:leftFromText="180" w:rightFromText="180" w:vertAnchor="text" w:horzAnchor="margin" w:tblpX="-76" w:tblpY="19"/>
        <w:tblW w:w="15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5"/>
        <w:gridCol w:w="12830"/>
      </w:tblGrid>
      <w:tr w:rsidR="00D65B77" w14:paraId="405D16BB" w14:textId="77777777" w:rsidTr="009B6C24">
        <w:trPr>
          <w:trHeight w:val="350"/>
        </w:trPr>
        <w:tc>
          <w:tcPr>
            <w:tcW w:w="3005" w:type="dxa"/>
            <w:tcBorders>
              <w:top w:val="single" w:sz="4" w:space="0" w:color="auto"/>
              <w:left w:val="single" w:sz="4" w:space="0" w:color="auto"/>
              <w:bottom w:val="single" w:sz="4" w:space="0" w:color="auto"/>
              <w:right w:val="single" w:sz="4" w:space="0" w:color="auto"/>
            </w:tcBorders>
          </w:tcPr>
          <w:p w14:paraId="5D68DF05" w14:textId="77777777" w:rsidR="00D65B77" w:rsidRPr="002F4557" w:rsidRDefault="00D65B77" w:rsidP="00DB5386">
            <w:pPr>
              <w:ind w:left="34"/>
              <w:rPr>
                <w:rFonts w:ascii="GHEA Grapalat" w:hAnsi="GHEA Grapalat" w:cs="Calibri"/>
                <w:b/>
                <w:sz w:val="18"/>
                <w:szCs w:val="18"/>
              </w:rPr>
            </w:pPr>
            <w:r w:rsidRPr="002F4557">
              <w:rPr>
                <w:rFonts w:ascii="GHEA Grapalat" w:hAnsi="GHEA Grapalat" w:cs="Calibri"/>
                <w:b/>
                <w:sz w:val="18"/>
                <w:szCs w:val="18"/>
                <w:lang w:val="hy-AM"/>
              </w:rPr>
              <w:t>Մատակարարման հասցեն</w:t>
            </w:r>
          </w:p>
          <w:p w14:paraId="5F4E848B" w14:textId="616C1066" w:rsidR="00D65B77" w:rsidRDefault="00D65B77" w:rsidP="00DB5386">
            <w:pPr>
              <w:tabs>
                <w:tab w:val="left" w:pos="1690"/>
              </w:tabs>
              <w:rPr>
                <w:rFonts w:ascii="GHEA Grapalat" w:hAnsi="GHEA Grapalat" w:cs="Calibri"/>
                <w:b/>
                <w:sz w:val="18"/>
                <w:szCs w:val="18"/>
              </w:rPr>
            </w:pPr>
          </w:p>
        </w:tc>
        <w:tc>
          <w:tcPr>
            <w:tcW w:w="12830" w:type="dxa"/>
            <w:tcBorders>
              <w:top w:val="single" w:sz="4" w:space="0" w:color="auto"/>
              <w:left w:val="single" w:sz="4" w:space="0" w:color="auto"/>
              <w:bottom w:val="single" w:sz="4" w:space="0" w:color="auto"/>
              <w:right w:val="single" w:sz="4" w:space="0" w:color="auto"/>
            </w:tcBorders>
            <w:vAlign w:val="center"/>
          </w:tcPr>
          <w:p w14:paraId="1B532D59" w14:textId="77777777" w:rsidR="00D65B77" w:rsidRPr="002F4557" w:rsidRDefault="00D65B77" w:rsidP="00DB5386">
            <w:pPr>
              <w:rPr>
                <w:rFonts w:ascii="GHEA Grapalat" w:hAnsi="GHEA Grapalat" w:cs="Calibri"/>
                <w:sz w:val="18"/>
                <w:szCs w:val="18"/>
              </w:rPr>
            </w:pPr>
            <w:r w:rsidRPr="002F4557">
              <w:rPr>
                <w:rFonts w:ascii="GHEA Grapalat" w:hAnsi="GHEA Grapalat" w:cs="Calibri"/>
                <w:sz w:val="18"/>
                <w:szCs w:val="18"/>
                <w:lang w:val="hy-AM"/>
              </w:rPr>
              <w:t>ք. Երևան, Նալբանդյան 128</w:t>
            </w:r>
            <w:r w:rsidRPr="002F4557">
              <w:rPr>
                <w:rFonts w:ascii="GHEA Grapalat" w:hAnsi="GHEA Grapalat" w:cs="Calibri"/>
                <w:sz w:val="18"/>
                <w:szCs w:val="18"/>
              </w:rPr>
              <w:t>:</w:t>
            </w:r>
          </w:p>
          <w:p w14:paraId="623FB058" w14:textId="68649149" w:rsidR="00D65B77" w:rsidRPr="00D65B77" w:rsidRDefault="00D65B77" w:rsidP="00DB5386">
            <w:pPr>
              <w:jc w:val="both"/>
              <w:rPr>
                <w:rFonts w:ascii="GHEA Grapalat" w:hAnsi="GHEA Grapalat" w:cs="Calibri"/>
                <w:b/>
                <w:sz w:val="18"/>
                <w:szCs w:val="18"/>
                <w:lang w:val="hy-AM"/>
              </w:rPr>
            </w:pPr>
          </w:p>
        </w:tc>
      </w:tr>
      <w:tr w:rsidR="00D65B77" w:rsidRPr="006F63F5" w14:paraId="4DD5C2E9" w14:textId="77777777" w:rsidTr="005C3072">
        <w:trPr>
          <w:trHeight w:val="149"/>
        </w:trPr>
        <w:tc>
          <w:tcPr>
            <w:tcW w:w="3005" w:type="dxa"/>
            <w:tcBorders>
              <w:top w:val="single" w:sz="4" w:space="0" w:color="auto"/>
              <w:left w:val="single" w:sz="4" w:space="0" w:color="auto"/>
              <w:bottom w:val="single" w:sz="4" w:space="0" w:color="auto"/>
              <w:right w:val="single" w:sz="4" w:space="0" w:color="auto"/>
            </w:tcBorders>
            <w:vAlign w:val="center"/>
          </w:tcPr>
          <w:p w14:paraId="43F6A8E9" w14:textId="77777777" w:rsidR="00D65B77" w:rsidRPr="002F4557" w:rsidRDefault="00D65B77" w:rsidP="00DB5386">
            <w:pPr>
              <w:ind w:left="34"/>
              <w:rPr>
                <w:rFonts w:ascii="GHEA Grapalat" w:hAnsi="GHEA Grapalat" w:cs="Calibri"/>
                <w:b/>
                <w:sz w:val="18"/>
                <w:szCs w:val="18"/>
                <w:lang w:val="hy-AM"/>
              </w:rPr>
            </w:pPr>
            <w:r w:rsidRPr="002F4557">
              <w:rPr>
                <w:rFonts w:ascii="GHEA Grapalat" w:hAnsi="GHEA Grapalat" w:cs="Calibri"/>
                <w:b/>
                <w:sz w:val="18"/>
                <w:szCs w:val="18"/>
                <w:lang w:val="hy-AM"/>
              </w:rPr>
              <w:t>Մատակարարման ժամկետը</w:t>
            </w:r>
          </w:p>
          <w:p w14:paraId="4E3DD9F3" w14:textId="5E3FADAC" w:rsidR="00D65B77" w:rsidRDefault="00D65B77" w:rsidP="00DB5386">
            <w:pPr>
              <w:tabs>
                <w:tab w:val="left" w:pos="1690"/>
              </w:tabs>
              <w:rPr>
                <w:rFonts w:ascii="GHEA Grapalat" w:hAnsi="GHEA Grapalat" w:cs="Calibri"/>
                <w:b/>
                <w:sz w:val="18"/>
                <w:szCs w:val="18"/>
              </w:rPr>
            </w:pPr>
          </w:p>
        </w:tc>
        <w:tc>
          <w:tcPr>
            <w:tcW w:w="12830" w:type="dxa"/>
            <w:tcBorders>
              <w:top w:val="single" w:sz="4" w:space="0" w:color="auto"/>
              <w:left w:val="single" w:sz="4" w:space="0" w:color="auto"/>
              <w:bottom w:val="single" w:sz="4" w:space="0" w:color="auto"/>
              <w:right w:val="single" w:sz="4" w:space="0" w:color="auto"/>
            </w:tcBorders>
            <w:shd w:val="clear" w:color="auto" w:fill="FFFFFF"/>
            <w:vAlign w:val="center"/>
          </w:tcPr>
          <w:p w14:paraId="6015B04C" w14:textId="0A2C7E91" w:rsidR="00D65B77" w:rsidRPr="002F4557" w:rsidRDefault="00D65B77" w:rsidP="00DB5386">
            <w:pPr>
              <w:rPr>
                <w:rFonts w:ascii="GHEA Grapalat" w:hAnsi="GHEA Grapalat" w:cs="Calibri"/>
                <w:sz w:val="18"/>
                <w:szCs w:val="18"/>
                <w:lang w:val="hy-AM"/>
              </w:rPr>
            </w:pPr>
            <w:r w:rsidRPr="002F4557">
              <w:rPr>
                <w:rFonts w:ascii="GHEA Grapalat" w:hAnsi="GHEA Grapalat" w:cs="Calibri"/>
                <w:sz w:val="18"/>
                <w:szCs w:val="18"/>
                <w:lang w:val="hy-AM"/>
              </w:rPr>
              <w:t xml:space="preserve">Մատակարարումը պետք է իրականացվի պայմանագիրը ուժի մեջ մտնելու օրվանից մինչև </w:t>
            </w:r>
            <w:r w:rsidR="00AD60D0">
              <w:rPr>
                <w:rFonts w:ascii="GHEA Grapalat" w:hAnsi="GHEA Grapalat" w:cs="Calibri"/>
                <w:sz w:val="18"/>
                <w:szCs w:val="18"/>
                <w:lang w:val="hy-AM"/>
              </w:rPr>
              <w:t>2</w:t>
            </w:r>
            <w:r w:rsidR="00BF48F1">
              <w:rPr>
                <w:rFonts w:ascii="GHEA Grapalat" w:hAnsi="GHEA Grapalat" w:cs="Calibri"/>
                <w:sz w:val="18"/>
                <w:szCs w:val="18"/>
                <w:lang w:val="hy-AM"/>
              </w:rPr>
              <w:t>5</w:t>
            </w:r>
            <w:r w:rsidRPr="00D634AC">
              <w:rPr>
                <w:rFonts w:ascii="GHEA Grapalat" w:hAnsi="GHEA Grapalat" w:cs="Calibri"/>
                <w:sz w:val="18"/>
                <w:szCs w:val="18"/>
              </w:rPr>
              <w:t xml:space="preserve"> </w:t>
            </w:r>
            <w:r w:rsidRPr="00D634AC">
              <w:rPr>
                <w:rFonts w:ascii="GHEA Grapalat" w:hAnsi="GHEA Grapalat" w:cs="Calibri"/>
                <w:sz w:val="18"/>
                <w:szCs w:val="18"/>
                <w:lang w:val="hy-AM"/>
              </w:rPr>
              <w:t xml:space="preserve"> </w:t>
            </w:r>
            <w:r w:rsidRPr="00D634AC">
              <w:rPr>
                <w:rFonts w:ascii="GHEA Grapalat" w:hAnsi="GHEA Grapalat" w:cs="Calibri"/>
                <w:sz w:val="18"/>
                <w:szCs w:val="18"/>
              </w:rPr>
              <w:t>(</w:t>
            </w:r>
            <w:r w:rsidR="00AD60D0">
              <w:rPr>
                <w:rFonts w:ascii="GHEA Grapalat" w:hAnsi="GHEA Grapalat" w:cs="Calibri"/>
                <w:sz w:val="18"/>
                <w:szCs w:val="18"/>
              </w:rPr>
              <w:t xml:space="preserve"> </w:t>
            </w:r>
            <w:proofErr w:type="spellStart"/>
            <w:r w:rsidR="00AD60D0">
              <w:rPr>
                <w:rFonts w:ascii="GHEA Grapalat" w:hAnsi="GHEA Grapalat" w:cs="Calibri"/>
                <w:sz w:val="18"/>
                <w:szCs w:val="18"/>
              </w:rPr>
              <w:t>քսան</w:t>
            </w:r>
            <w:proofErr w:type="spellEnd"/>
            <w:r w:rsidR="00BF48F1">
              <w:rPr>
                <w:rFonts w:ascii="GHEA Grapalat" w:hAnsi="GHEA Grapalat" w:cs="Calibri"/>
                <w:sz w:val="18"/>
                <w:szCs w:val="18"/>
              </w:rPr>
              <w:t xml:space="preserve">  </w:t>
            </w:r>
            <w:proofErr w:type="spellStart"/>
            <w:r w:rsidR="00BF48F1">
              <w:rPr>
                <w:rFonts w:ascii="GHEA Grapalat" w:hAnsi="GHEA Grapalat" w:cs="Calibri"/>
                <w:sz w:val="18"/>
                <w:szCs w:val="18"/>
              </w:rPr>
              <w:t>հինգ</w:t>
            </w:r>
            <w:proofErr w:type="spellEnd"/>
            <w:r w:rsidR="00BF48F1">
              <w:rPr>
                <w:rFonts w:ascii="GHEA Grapalat" w:hAnsi="GHEA Grapalat" w:cs="Calibri"/>
                <w:sz w:val="18"/>
                <w:szCs w:val="18"/>
              </w:rPr>
              <w:t xml:space="preserve"> </w:t>
            </w:r>
            <w:r w:rsidR="00617EE3">
              <w:rPr>
                <w:rFonts w:ascii="GHEA Grapalat" w:hAnsi="GHEA Grapalat" w:cs="Calibri"/>
                <w:sz w:val="18"/>
                <w:szCs w:val="18"/>
              </w:rPr>
              <w:t xml:space="preserve"> </w:t>
            </w:r>
            <w:r>
              <w:rPr>
                <w:rFonts w:ascii="GHEA Grapalat" w:hAnsi="GHEA Grapalat" w:cs="Calibri"/>
                <w:sz w:val="18"/>
                <w:szCs w:val="18"/>
              </w:rPr>
              <w:t xml:space="preserve">) </w:t>
            </w:r>
            <w:r>
              <w:rPr>
                <w:rFonts w:ascii="GHEA Grapalat" w:hAnsi="GHEA Grapalat" w:cs="Calibri"/>
                <w:sz w:val="18"/>
                <w:szCs w:val="18"/>
                <w:lang w:val="hy-AM"/>
              </w:rPr>
              <w:t>օրացույցային օրվա ընթացքում</w:t>
            </w:r>
            <w:r w:rsidRPr="002F4557">
              <w:rPr>
                <w:rFonts w:ascii="GHEA Grapalat" w:hAnsi="GHEA Grapalat" w:cs="Calibri"/>
                <w:sz w:val="18"/>
                <w:szCs w:val="18"/>
                <w:lang w:val="hy-AM"/>
              </w:rPr>
              <w:t xml:space="preserve">: </w:t>
            </w:r>
          </w:p>
          <w:p w14:paraId="35DF2D33" w14:textId="1476B878" w:rsidR="00D65B77" w:rsidRDefault="00D65B77" w:rsidP="00DB5386">
            <w:pPr>
              <w:jc w:val="both"/>
              <w:rPr>
                <w:rFonts w:ascii="GHEA Grapalat" w:hAnsi="GHEA Grapalat" w:cs="Calibri"/>
                <w:b/>
                <w:sz w:val="18"/>
                <w:szCs w:val="18"/>
                <w:lang w:val="hy-AM"/>
              </w:rPr>
            </w:pPr>
          </w:p>
        </w:tc>
      </w:tr>
      <w:tr w:rsidR="00D65B77" w:rsidRPr="00A0627F" w14:paraId="2CFDA296" w14:textId="77777777" w:rsidTr="005C3072">
        <w:trPr>
          <w:trHeight w:val="149"/>
        </w:trPr>
        <w:tc>
          <w:tcPr>
            <w:tcW w:w="3005" w:type="dxa"/>
            <w:tcBorders>
              <w:top w:val="single" w:sz="4" w:space="0" w:color="auto"/>
              <w:left w:val="single" w:sz="4" w:space="0" w:color="auto"/>
              <w:bottom w:val="single" w:sz="4" w:space="0" w:color="auto"/>
              <w:right w:val="single" w:sz="4" w:space="0" w:color="auto"/>
            </w:tcBorders>
            <w:vAlign w:val="center"/>
          </w:tcPr>
          <w:p w14:paraId="517B34BB" w14:textId="77777777" w:rsidR="00D65B77" w:rsidRPr="002F4557" w:rsidRDefault="00D65B77" w:rsidP="00DB5386">
            <w:pPr>
              <w:ind w:left="34"/>
              <w:rPr>
                <w:rFonts w:ascii="GHEA Grapalat" w:hAnsi="GHEA Grapalat" w:cs="Calibri"/>
                <w:b/>
                <w:sz w:val="18"/>
                <w:szCs w:val="18"/>
              </w:rPr>
            </w:pPr>
            <w:proofErr w:type="spellStart"/>
            <w:r w:rsidRPr="002F4557">
              <w:rPr>
                <w:rFonts w:ascii="GHEA Grapalat" w:hAnsi="GHEA Grapalat" w:cs="Calibri"/>
                <w:b/>
                <w:sz w:val="18"/>
                <w:szCs w:val="18"/>
              </w:rPr>
              <w:t>Վճարման</w:t>
            </w:r>
            <w:proofErr w:type="spellEnd"/>
            <w:r w:rsidRPr="002F4557">
              <w:rPr>
                <w:rFonts w:ascii="GHEA Grapalat" w:hAnsi="GHEA Grapalat" w:cs="Calibri"/>
                <w:b/>
                <w:sz w:val="18"/>
                <w:szCs w:val="18"/>
              </w:rPr>
              <w:t xml:space="preserve"> </w:t>
            </w:r>
            <w:proofErr w:type="spellStart"/>
            <w:r w:rsidRPr="002F4557">
              <w:rPr>
                <w:rFonts w:ascii="GHEA Grapalat" w:hAnsi="GHEA Grapalat" w:cs="Calibri"/>
                <w:b/>
                <w:sz w:val="18"/>
                <w:szCs w:val="18"/>
              </w:rPr>
              <w:t>ժամկետը</w:t>
            </w:r>
            <w:proofErr w:type="spellEnd"/>
          </w:p>
          <w:p w14:paraId="7107BB26" w14:textId="3EA0328A" w:rsidR="00D65B77" w:rsidRPr="00D65B77" w:rsidRDefault="00D65B77" w:rsidP="00DB5386">
            <w:pPr>
              <w:tabs>
                <w:tab w:val="left" w:pos="1690"/>
              </w:tabs>
              <w:rPr>
                <w:rFonts w:ascii="GHEA Grapalat" w:hAnsi="GHEA Grapalat" w:cs="Calibri"/>
                <w:b/>
                <w:sz w:val="18"/>
                <w:szCs w:val="18"/>
                <w:lang w:val="hy-AM"/>
              </w:rPr>
            </w:pPr>
          </w:p>
        </w:tc>
        <w:tc>
          <w:tcPr>
            <w:tcW w:w="12830" w:type="dxa"/>
            <w:tcBorders>
              <w:top w:val="single" w:sz="4" w:space="0" w:color="auto"/>
              <w:left w:val="single" w:sz="4" w:space="0" w:color="auto"/>
              <w:bottom w:val="single" w:sz="4" w:space="0" w:color="auto"/>
              <w:right w:val="single" w:sz="4" w:space="0" w:color="auto"/>
            </w:tcBorders>
            <w:shd w:val="clear" w:color="auto" w:fill="FFFFFF"/>
            <w:vAlign w:val="center"/>
          </w:tcPr>
          <w:p w14:paraId="46CCE2A0" w14:textId="77777777" w:rsidR="00D65B77" w:rsidRPr="00D65B77" w:rsidRDefault="00D65B77" w:rsidP="00DB5386">
            <w:pPr>
              <w:rPr>
                <w:rFonts w:ascii="GHEA Grapalat" w:hAnsi="GHEA Grapalat" w:cs="Calibri"/>
                <w:sz w:val="18"/>
                <w:szCs w:val="18"/>
                <w:lang w:val="hy-AM"/>
              </w:rPr>
            </w:pPr>
            <w:r w:rsidRPr="00D65B77">
              <w:rPr>
                <w:rFonts w:ascii="GHEA Grapalat" w:hAnsi="GHEA Grapalat" w:cs="Calibri"/>
                <w:sz w:val="18"/>
                <w:szCs w:val="18"/>
                <w:lang w:val="hy-AM"/>
              </w:rPr>
              <w:t xml:space="preserve">Ապրանքն ընդունելու օրվանից հաշված </w:t>
            </w:r>
            <w:r>
              <w:rPr>
                <w:rFonts w:ascii="GHEA Grapalat" w:hAnsi="GHEA Grapalat" w:cs="Calibri"/>
                <w:sz w:val="18"/>
                <w:szCs w:val="18"/>
                <w:lang w:val="hy-AM"/>
              </w:rPr>
              <w:t>7</w:t>
            </w:r>
            <w:r w:rsidRPr="00D65B77">
              <w:rPr>
                <w:rFonts w:ascii="GHEA Grapalat" w:hAnsi="GHEA Grapalat" w:cs="Calibri"/>
                <w:sz w:val="18"/>
                <w:szCs w:val="18"/>
                <w:lang w:val="hy-AM"/>
              </w:rPr>
              <w:t xml:space="preserve"> (յոթ) աշխատանքային օրվա ընթացքում:</w:t>
            </w:r>
          </w:p>
          <w:p w14:paraId="50A38A4E" w14:textId="49CE351F" w:rsidR="00D65B77" w:rsidRPr="00617EE3" w:rsidRDefault="00D65B77" w:rsidP="00DB5386">
            <w:pPr>
              <w:jc w:val="both"/>
              <w:rPr>
                <w:rFonts w:ascii="GHEA Grapalat" w:hAnsi="GHEA Grapalat" w:cs="Calibri"/>
                <w:b/>
                <w:sz w:val="18"/>
                <w:szCs w:val="18"/>
                <w:lang w:val="hy-AM"/>
              </w:rPr>
            </w:pPr>
          </w:p>
        </w:tc>
      </w:tr>
      <w:tr w:rsidR="00D65B77" w:rsidRPr="00DA72F3" w14:paraId="0F19F2A5" w14:textId="77777777" w:rsidTr="005C3072">
        <w:trPr>
          <w:trHeight w:val="149"/>
        </w:trPr>
        <w:tc>
          <w:tcPr>
            <w:tcW w:w="3005" w:type="dxa"/>
            <w:tcBorders>
              <w:top w:val="single" w:sz="4" w:space="0" w:color="auto"/>
              <w:left w:val="single" w:sz="4" w:space="0" w:color="auto"/>
              <w:bottom w:val="single" w:sz="4" w:space="0" w:color="auto"/>
              <w:right w:val="single" w:sz="4" w:space="0" w:color="auto"/>
            </w:tcBorders>
            <w:vAlign w:val="center"/>
          </w:tcPr>
          <w:p w14:paraId="66F22A85" w14:textId="63B124ED" w:rsidR="00D65B77" w:rsidRPr="002F4557" w:rsidRDefault="00D65B77" w:rsidP="00DB5386">
            <w:pPr>
              <w:ind w:left="34"/>
              <w:rPr>
                <w:rFonts w:ascii="GHEA Grapalat" w:hAnsi="GHEA Grapalat" w:cs="Calibri"/>
                <w:b/>
                <w:sz w:val="18"/>
                <w:szCs w:val="18"/>
              </w:rPr>
            </w:pPr>
            <w:proofErr w:type="spellStart"/>
            <w:r w:rsidRPr="002F4557">
              <w:rPr>
                <w:rFonts w:ascii="GHEA Grapalat" w:hAnsi="GHEA Grapalat" w:cs="Calibri"/>
                <w:b/>
                <w:sz w:val="18"/>
                <w:szCs w:val="18"/>
              </w:rPr>
              <w:t>Այլ</w:t>
            </w:r>
            <w:proofErr w:type="spellEnd"/>
            <w:r w:rsidR="009B6C24">
              <w:rPr>
                <w:rFonts w:ascii="GHEA Grapalat" w:hAnsi="GHEA Grapalat" w:cs="Calibri"/>
                <w:b/>
                <w:sz w:val="18"/>
                <w:szCs w:val="18"/>
              </w:rPr>
              <w:t xml:space="preserve"> </w:t>
            </w:r>
            <w:proofErr w:type="spellStart"/>
            <w:proofErr w:type="gramStart"/>
            <w:r w:rsidR="009B6C24">
              <w:rPr>
                <w:rFonts w:ascii="GHEA Grapalat" w:hAnsi="GHEA Grapalat" w:cs="Calibri"/>
                <w:b/>
                <w:sz w:val="18"/>
                <w:szCs w:val="18"/>
              </w:rPr>
              <w:t>պարտադիր</w:t>
            </w:r>
            <w:proofErr w:type="spellEnd"/>
            <w:r w:rsidR="009B6C24">
              <w:rPr>
                <w:rFonts w:ascii="GHEA Grapalat" w:hAnsi="GHEA Grapalat" w:cs="Calibri"/>
                <w:b/>
                <w:sz w:val="18"/>
                <w:szCs w:val="18"/>
              </w:rPr>
              <w:t xml:space="preserve"> </w:t>
            </w:r>
            <w:r w:rsidRPr="002F4557">
              <w:rPr>
                <w:rFonts w:ascii="GHEA Grapalat" w:hAnsi="GHEA Grapalat" w:cs="Calibri"/>
                <w:b/>
                <w:sz w:val="18"/>
                <w:szCs w:val="18"/>
              </w:rPr>
              <w:t xml:space="preserve"> </w:t>
            </w:r>
            <w:proofErr w:type="spellStart"/>
            <w:r w:rsidRPr="002F4557">
              <w:rPr>
                <w:rFonts w:ascii="GHEA Grapalat" w:hAnsi="GHEA Grapalat" w:cs="Calibri"/>
                <w:b/>
                <w:sz w:val="18"/>
                <w:szCs w:val="18"/>
              </w:rPr>
              <w:t>պայմաններ</w:t>
            </w:r>
            <w:proofErr w:type="spellEnd"/>
            <w:proofErr w:type="gramEnd"/>
          </w:p>
          <w:p w14:paraId="4493A686" w14:textId="22BFACE1" w:rsidR="00D65B77" w:rsidRDefault="00D65B77" w:rsidP="00DB5386">
            <w:pPr>
              <w:tabs>
                <w:tab w:val="left" w:pos="1690"/>
              </w:tabs>
              <w:rPr>
                <w:rFonts w:ascii="GHEA Grapalat" w:hAnsi="GHEA Grapalat" w:cs="Calibri"/>
                <w:b/>
                <w:sz w:val="18"/>
                <w:szCs w:val="18"/>
              </w:rPr>
            </w:pPr>
          </w:p>
        </w:tc>
        <w:tc>
          <w:tcPr>
            <w:tcW w:w="12830" w:type="dxa"/>
            <w:tcBorders>
              <w:top w:val="single" w:sz="4" w:space="0" w:color="auto"/>
              <w:left w:val="single" w:sz="4" w:space="0" w:color="auto"/>
              <w:bottom w:val="single" w:sz="4" w:space="0" w:color="auto"/>
              <w:right w:val="single" w:sz="4" w:space="0" w:color="auto"/>
            </w:tcBorders>
            <w:shd w:val="clear" w:color="auto" w:fill="FFFFFF"/>
            <w:vAlign w:val="center"/>
          </w:tcPr>
          <w:p w14:paraId="0963C74D" w14:textId="672B4AEA" w:rsidR="00E734AF" w:rsidRDefault="00E734AF" w:rsidP="00E734AF">
            <w:pPr>
              <w:rPr>
                <w:rFonts w:ascii="GHEA Grapalat" w:hAnsi="GHEA Grapalat" w:cs="Calibri"/>
                <w:b/>
                <w:sz w:val="18"/>
                <w:szCs w:val="18"/>
              </w:rPr>
            </w:pPr>
            <w:proofErr w:type="spellStart"/>
            <w:r>
              <w:rPr>
                <w:rFonts w:ascii="GHEA Grapalat" w:hAnsi="GHEA Grapalat" w:cs="Calibri"/>
                <w:b/>
                <w:sz w:val="18"/>
                <w:szCs w:val="18"/>
              </w:rPr>
              <w:t>Ապրանքը</w:t>
            </w:r>
            <w:proofErr w:type="spellEnd"/>
            <w:r>
              <w:rPr>
                <w:rFonts w:ascii="GHEA Grapalat" w:hAnsi="GHEA Grapalat" w:cs="Calibri"/>
                <w:b/>
                <w:sz w:val="18"/>
                <w:szCs w:val="18"/>
              </w:rPr>
              <w:t xml:space="preserve"> </w:t>
            </w:r>
            <w:proofErr w:type="spellStart"/>
            <w:r>
              <w:rPr>
                <w:rFonts w:ascii="GHEA Grapalat" w:hAnsi="GHEA Grapalat" w:cs="Calibri"/>
                <w:b/>
                <w:sz w:val="18"/>
                <w:szCs w:val="18"/>
              </w:rPr>
              <w:t>պետք</w:t>
            </w:r>
            <w:proofErr w:type="spellEnd"/>
            <w:r>
              <w:rPr>
                <w:rFonts w:ascii="GHEA Grapalat" w:hAnsi="GHEA Grapalat" w:cs="Calibri"/>
                <w:b/>
                <w:sz w:val="18"/>
                <w:szCs w:val="18"/>
              </w:rPr>
              <w:t xml:space="preserve"> է </w:t>
            </w:r>
            <w:proofErr w:type="spellStart"/>
            <w:r>
              <w:rPr>
                <w:rFonts w:ascii="GHEA Grapalat" w:hAnsi="GHEA Grapalat" w:cs="Calibri"/>
                <w:b/>
                <w:sz w:val="18"/>
                <w:szCs w:val="18"/>
              </w:rPr>
              <w:t>լինի</w:t>
            </w:r>
            <w:proofErr w:type="spellEnd"/>
            <w:r>
              <w:rPr>
                <w:rFonts w:ascii="GHEA Grapalat" w:hAnsi="GHEA Grapalat" w:cs="Calibri"/>
                <w:b/>
                <w:sz w:val="18"/>
                <w:szCs w:val="18"/>
              </w:rPr>
              <w:t xml:space="preserve"> </w:t>
            </w:r>
            <w:proofErr w:type="spellStart"/>
            <w:r>
              <w:rPr>
                <w:rFonts w:ascii="GHEA Grapalat" w:hAnsi="GHEA Grapalat" w:cs="Calibri"/>
                <w:b/>
                <w:sz w:val="18"/>
                <w:szCs w:val="18"/>
              </w:rPr>
              <w:t>նոր</w:t>
            </w:r>
            <w:proofErr w:type="spellEnd"/>
            <w:r>
              <w:rPr>
                <w:rFonts w:ascii="GHEA Grapalat" w:hAnsi="GHEA Grapalat" w:cs="Calibri"/>
                <w:b/>
                <w:sz w:val="18"/>
                <w:szCs w:val="18"/>
              </w:rPr>
              <w:t xml:space="preserve">, </w:t>
            </w:r>
            <w:proofErr w:type="spellStart"/>
            <w:r>
              <w:rPr>
                <w:rFonts w:ascii="GHEA Grapalat" w:hAnsi="GHEA Grapalat" w:cs="Calibri"/>
                <w:b/>
                <w:sz w:val="18"/>
                <w:szCs w:val="18"/>
              </w:rPr>
              <w:t>չօգտագործված</w:t>
            </w:r>
            <w:proofErr w:type="spellEnd"/>
            <w:r>
              <w:rPr>
                <w:rFonts w:ascii="GHEA Grapalat" w:hAnsi="GHEA Grapalat" w:cs="Calibri"/>
                <w:b/>
                <w:sz w:val="18"/>
                <w:szCs w:val="18"/>
              </w:rPr>
              <w:t xml:space="preserve"> և </w:t>
            </w:r>
            <w:proofErr w:type="spellStart"/>
            <w:r>
              <w:rPr>
                <w:rFonts w:ascii="GHEA Grapalat" w:hAnsi="GHEA Grapalat" w:cs="Calibri"/>
                <w:b/>
                <w:sz w:val="18"/>
                <w:szCs w:val="18"/>
              </w:rPr>
              <w:t>գործարանային</w:t>
            </w:r>
            <w:proofErr w:type="spellEnd"/>
            <w:r>
              <w:rPr>
                <w:rFonts w:ascii="GHEA Grapalat" w:hAnsi="GHEA Grapalat" w:cs="Calibri"/>
                <w:b/>
                <w:sz w:val="18"/>
                <w:szCs w:val="18"/>
              </w:rPr>
              <w:t xml:space="preserve"> </w:t>
            </w:r>
            <w:proofErr w:type="spellStart"/>
            <w:r>
              <w:rPr>
                <w:rFonts w:ascii="GHEA Grapalat" w:hAnsi="GHEA Grapalat" w:cs="Calibri"/>
                <w:b/>
                <w:sz w:val="18"/>
                <w:szCs w:val="18"/>
              </w:rPr>
              <w:t>փաթեթավորմամբ</w:t>
            </w:r>
            <w:proofErr w:type="spellEnd"/>
            <w:r>
              <w:rPr>
                <w:rFonts w:ascii="GHEA Grapalat" w:hAnsi="GHEA Grapalat" w:cs="Calibri"/>
                <w:b/>
                <w:sz w:val="18"/>
                <w:szCs w:val="18"/>
              </w:rPr>
              <w:t xml:space="preserve">։ </w:t>
            </w:r>
            <w:proofErr w:type="spellStart"/>
            <w:r>
              <w:rPr>
                <w:rFonts w:ascii="GHEA Grapalat" w:hAnsi="GHEA Grapalat" w:cs="Calibri"/>
                <w:b/>
                <w:sz w:val="18"/>
                <w:szCs w:val="18"/>
              </w:rPr>
              <w:t>Ապրանքների</w:t>
            </w:r>
            <w:proofErr w:type="spellEnd"/>
            <w:r>
              <w:rPr>
                <w:rFonts w:ascii="GHEA Grapalat" w:hAnsi="GHEA Grapalat" w:cs="Calibri"/>
                <w:b/>
                <w:sz w:val="18"/>
                <w:szCs w:val="18"/>
              </w:rPr>
              <w:t xml:space="preserve"> </w:t>
            </w:r>
            <w:proofErr w:type="spellStart"/>
            <w:r>
              <w:rPr>
                <w:rFonts w:ascii="GHEA Grapalat" w:hAnsi="GHEA Grapalat" w:cs="Calibri"/>
                <w:b/>
                <w:sz w:val="18"/>
                <w:szCs w:val="18"/>
              </w:rPr>
              <w:t>տեղափոխումը</w:t>
            </w:r>
            <w:proofErr w:type="spellEnd"/>
            <w:r>
              <w:rPr>
                <w:rFonts w:ascii="GHEA Grapalat" w:hAnsi="GHEA Grapalat" w:cs="Calibri"/>
                <w:b/>
                <w:sz w:val="18"/>
                <w:szCs w:val="18"/>
              </w:rPr>
              <w:t xml:space="preserve">, </w:t>
            </w:r>
            <w:proofErr w:type="spellStart"/>
            <w:proofErr w:type="gramStart"/>
            <w:r>
              <w:rPr>
                <w:rFonts w:ascii="GHEA Grapalat" w:hAnsi="GHEA Grapalat" w:cs="Calibri"/>
                <w:b/>
                <w:sz w:val="18"/>
                <w:szCs w:val="18"/>
              </w:rPr>
              <w:t>բեռնաթափումը</w:t>
            </w:r>
            <w:proofErr w:type="spellEnd"/>
            <w:r>
              <w:rPr>
                <w:rFonts w:ascii="GHEA Grapalat" w:hAnsi="GHEA Grapalat" w:cs="Calibri"/>
                <w:b/>
                <w:sz w:val="18"/>
                <w:szCs w:val="18"/>
              </w:rPr>
              <w:t xml:space="preserve">  </w:t>
            </w:r>
            <w:r>
              <w:rPr>
                <w:rFonts w:ascii="GHEA Grapalat" w:hAnsi="GHEA Grapalat" w:cs="Calibri"/>
                <w:b/>
                <w:sz w:val="18"/>
                <w:szCs w:val="18"/>
                <w:lang w:val="hy-AM"/>
              </w:rPr>
              <w:t>պատվիրատուի</w:t>
            </w:r>
            <w:proofErr w:type="gramEnd"/>
            <w:r>
              <w:rPr>
                <w:rFonts w:ascii="GHEA Grapalat" w:hAnsi="GHEA Grapalat" w:cs="Calibri"/>
                <w:b/>
                <w:sz w:val="18"/>
                <w:szCs w:val="18"/>
                <w:lang w:val="hy-AM"/>
              </w:rPr>
              <w:t xml:space="preserve"> պահեստում</w:t>
            </w:r>
            <w:r w:rsidR="009B6C24">
              <w:rPr>
                <w:rFonts w:ascii="GHEA Grapalat" w:hAnsi="GHEA Grapalat" w:cs="Calibri"/>
                <w:b/>
                <w:sz w:val="18"/>
                <w:szCs w:val="18"/>
                <w:lang w:val="hy-AM"/>
              </w:rPr>
              <w:t xml:space="preserve">  </w:t>
            </w:r>
            <w:r>
              <w:rPr>
                <w:rFonts w:ascii="GHEA Grapalat" w:hAnsi="GHEA Grapalat" w:cs="Calibri"/>
                <w:b/>
                <w:sz w:val="18"/>
                <w:szCs w:val="18"/>
                <w:lang w:val="hy-AM"/>
              </w:rPr>
              <w:t xml:space="preserve"> </w:t>
            </w:r>
            <w:proofErr w:type="spellStart"/>
            <w:r>
              <w:rPr>
                <w:rFonts w:ascii="GHEA Grapalat" w:hAnsi="GHEA Grapalat" w:cs="Calibri"/>
                <w:b/>
                <w:sz w:val="18"/>
                <w:szCs w:val="18"/>
              </w:rPr>
              <w:t>իրականացմում</w:t>
            </w:r>
            <w:proofErr w:type="spellEnd"/>
            <w:r>
              <w:rPr>
                <w:rFonts w:ascii="GHEA Grapalat" w:hAnsi="GHEA Grapalat" w:cs="Calibri"/>
                <w:b/>
                <w:sz w:val="18"/>
                <w:szCs w:val="18"/>
              </w:rPr>
              <w:t xml:space="preserve"> է </w:t>
            </w:r>
            <w:proofErr w:type="spellStart"/>
            <w:r>
              <w:rPr>
                <w:rFonts w:ascii="GHEA Grapalat" w:hAnsi="GHEA Grapalat" w:cs="Calibri"/>
                <w:b/>
                <w:sz w:val="18"/>
                <w:szCs w:val="18"/>
              </w:rPr>
              <w:t>մատակարարը</w:t>
            </w:r>
            <w:proofErr w:type="spellEnd"/>
            <w:r>
              <w:rPr>
                <w:rFonts w:ascii="GHEA Grapalat" w:hAnsi="GHEA Grapalat" w:cs="Calibri"/>
                <w:b/>
                <w:sz w:val="18"/>
                <w:szCs w:val="18"/>
              </w:rPr>
              <w:t xml:space="preserve"> </w:t>
            </w:r>
            <w:proofErr w:type="spellStart"/>
            <w:r>
              <w:rPr>
                <w:rFonts w:ascii="GHEA Grapalat" w:hAnsi="GHEA Grapalat" w:cs="Calibri"/>
                <w:b/>
                <w:sz w:val="18"/>
                <w:szCs w:val="18"/>
              </w:rPr>
              <w:t>իր</w:t>
            </w:r>
            <w:proofErr w:type="spellEnd"/>
            <w:r>
              <w:rPr>
                <w:rFonts w:ascii="GHEA Grapalat" w:hAnsi="GHEA Grapalat" w:cs="Calibri"/>
                <w:b/>
                <w:sz w:val="18"/>
                <w:szCs w:val="18"/>
              </w:rPr>
              <w:t xml:space="preserve"> </w:t>
            </w:r>
            <w:proofErr w:type="spellStart"/>
            <w:r>
              <w:rPr>
                <w:rFonts w:ascii="GHEA Grapalat" w:hAnsi="GHEA Grapalat" w:cs="Calibri"/>
                <w:b/>
                <w:sz w:val="18"/>
                <w:szCs w:val="18"/>
              </w:rPr>
              <w:t>միջոցների</w:t>
            </w:r>
            <w:proofErr w:type="spellEnd"/>
            <w:r>
              <w:rPr>
                <w:rFonts w:ascii="GHEA Grapalat" w:hAnsi="GHEA Grapalat" w:cs="Calibri"/>
                <w:b/>
                <w:sz w:val="18"/>
                <w:szCs w:val="18"/>
              </w:rPr>
              <w:t xml:space="preserve"> </w:t>
            </w:r>
            <w:proofErr w:type="spellStart"/>
            <w:r>
              <w:rPr>
                <w:rFonts w:ascii="GHEA Grapalat" w:hAnsi="GHEA Grapalat" w:cs="Calibri"/>
                <w:b/>
                <w:sz w:val="18"/>
                <w:szCs w:val="18"/>
              </w:rPr>
              <w:t>հաշվին</w:t>
            </w:r>
            <w:proofErr w:type="spellEnd"/>
            <w:r>
              <w:rPr>
                <w:rFonts w:ascii="GHEA Grapalat" w:hAnsi="GHEA Grapalat" w:cs="Calibri"/>
                <w:b/>
                <w:sz w:val="18"/>
                <w:szCs w:val="18"/>
              </w:rPr>
              <w:t xml:space="preserve">։ </w:t>
            </w:r>
          </w:p>
          <w:p w14:paraId="6F684B34" w14:textId="34EA47F8" w:rsidR="005C3072" w:rsidRPr="00E734AF" w:rsidRDefault="005C3072" w:rsidP="00A0627F">
            <w:pPr>
              <w:rPr>
                <w:rFonts w:ascii="GHEA Grapalat" w:hAnsi="GHEA Grapalat" w:cs="Calibri"/>
                <w:b/>
                <w:sz w:val="18"/>
                <w:szCs w:val="18"/>
              </w:rPr>
            </w:pPr>
          </w:p>
        </w:tc>
      </w:tr>
    </w:tbl>
    <w:p w14:paraId="0CEB2CD5" w14:textId="77777777" w:rsidR="00071D1C" w:rsidRPr="005C3072" w:rsidRDefault="00071D1C" w:rsidP="009B6C24">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9B6C24">
        <w:trPr>
          <w:trHeight w:val="80"/>
          <w:jc w:val="center"/>
        </w:trPr>
        <w:tc>
          <w:tcPr>
            <w:tcW w:w="4536" w:type="dxa"/>
          </w:tcPr>
          <w:bookmarkEnd w:id="13"/>
          <w:p w14:paraId="263D9671" w14:textId="09231F7B" w:rsidR="00071D1C" w:rsidRPr="00DB5386" w:rsidRDefault="00071D1C" w:rsidP="00DB5386">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189FF934" w14:textId="4DD3BF5D" w:rsidR="00071D1C" w:rsidRPr="00DB5386" w:rsidRDefault="00071D1C" w:rsidP="00DB5386">
            <w:pPr>
              <w:jc w:val="center"/>
              <w:rPr>
                <w:rFonts w:ascii="GHEA Grapalat" w:hAnsi="GHEA Grapalat" w:cs="Sylfaen"/>
                <w:b/>
                <w:bCs/>
                <w:lang w:val="hy-AM"/>
              </w:rPr>
            </w:pPr>
            <w:r w:rsidRPr="00A71D81">
              <w:rPr>
                <w:rFonts w:ascii="GHEA Grapalat" w:hAnsi="GHEA Grapalat" w:cs="Sylfaen"/>
                <w:b/>
                <w:bCs/>
                <w:lang w:val="pt-BR"/>
              </w:rPr>
              <w:t>ՎԱՃԱՌՈՂ</w:t>
            </w:r>
          </w:p>
          <w:p w14:paraId="4C27F7A3" w14:textId="237B5760"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1F79E4F" w14:textId="09C0D6F4" w:rsidR="005C3072" w:rsidRDefault="005C3072" w:rsidP="00895307">
      <w:pPr>
        <w:rPr>
          <w:rFonts w:ascii="Sylfaen" w:hAnsi="Sylfaen" w:cs="Arial"/>
          <w:color w:val="FF0000"/>
        </w:rPr>
      </w:pPr>
    </w:p>
    <w:p w14:paraId="7A220556" w14:textId="77777777" w:rsidR="00A0627F" w:rsidRDefault="00A0627F" w:rsidP="00895307">
      <w:pPr>
        <w:rPr>
          <w:rFonts w:ascii="Sylfaen" w:hAnsi="Sylfaen" w:cs="Arial"/>
          <w:color w:val="FF0000"/>
        </w:rPr>
      </w:pPr>
    </w:p>
    <w:p w14:paraId="09E8DC5E" w14:textId="77777777" w:rsidR="00A0627F" w:rsidRDefault="00A0627F" w:rsidP="00895307">
      <w:pPr>
        <w:rPr>
          <w:rFonts w:ascii="Sylfaen" w:hAnsi="Sylfaen" w:cs="Arial"/>
          <w:color w:val="FF0000"/>
        </w:rPr>
      </w:pPr>
    </w:p>
    <w:p w14:paraId="43F3ACED" w14:textId="77777777" w:rsidR="00A0627F" w:rsidRDefault="00A0627F" w:rsidP="00895307">
      <w:pPr>
        <w:rPr>
          <w:rFonts w:ascii="Sylfaen" w:hAnsi="Sylfaen" w:cs="Arial"/>
          <w:color w:val="FF0000"/>
        </w:rPr>
      </w:pPr>
    </w:p>
    <w:p w14:paraId="3E6B7786" w14:textId="77777777" w:rsidR="00A0627F" w:rsidRDefault="00A0627F" w:rsidP="00895307">
      <w:pPr>
        <w:rPr>
          <w:rFonts w:ascii="Sylfaen" w:hAnsi="Sylfaen" w:cs="Arial"/>
          <w:color w:val="FF0000"/>
        </w:rPr>
      </w:pPr>
    </w:p>
    <w:p w14:paraId="7A143717" w14:textId="77777777" w:rsidR="00A0627F" w:rsidRDefault="00A0627F" w:rsidP="00895307">
      <w:pPr>
        <w:rPr>
          <w:rFonts w:ascii="Sylfaen" w:hAnsi="Sylfaen" w:cs="Arial"/>
          <w:color w:val="FF0000"/>
        </w:rPr>
      </w:pPr>
    </w:p>
    <w:p w14:paraId="30AA16E3" w14:textId="77777777" w:rsidR="00A0627F" w:rsidRDefault="00A0627F" w:rsidP="00895307">
      <w:pPr>
        <w:rPr>
          <w:rFonts w:ascii="Sylfaen" w:hAnsi="Sylfaen" w:cs="Arial"/>
          <w:color w:val="FF0000"/>
        </w:rPr>
      </w:pPr>
    </w:p>
    <w:p w14:paraId="1FF3C3FF" w14:textId="77777777" w:rsidR="00A0627F" w:rsidRDefault="00A0627F" w:rsidP="00895307">
      <w:pPr>
        <w:rPr>
          <w:rFonts w:ascii="Sylfaen" w:hAnsi="Sylfaen" w:cs="Arial"/>
          <w:color w:val="FF0000"/>
        </w:rPr>
      </w:pPr>
    </w:p>
    <w:p w14:paraId="171736A8" w14:textId="77777777" w:rsidR="00A0627F" w:rsidRDefault="00A0627F" w:rsidP="00895307">
      <w:pPr>
        <w:rPr>
          <w:rFonts w:ascii="Sylfaen" w:hAnsi="Sylfaen" w:cs="Arial"/>
          <w:color w:val="FF0000"/>
        </w:rPr>
      </w:pPr>
    </w:p>
    <w:p w14:paraId="2698C31F" w14:textId="77777777" w:rsidR="00A0627F" w:rsidRDefault="00A0627F" w:rsidP="00895307">
      <w:pPr>
        <w:rPr>
          <w:rFonts w:ascii="Sylfaen" w:hAnsi="Sylfaen" w:cs="Arial"/>
          <w:color w:val="FF0000"/>
        </w:rPr>
      </w:pPr>
    </w:p>
    <w:p w14:paraId="1B817CE1" w14:textId="77777777" w:rsidR="00A0627F" w:rsidRDefault="00A0627F" w:rsidP="00895307">
      <w:pPr>
        <w:rPr>
          <w:rFonts w:ascii="Sylfaen" w:hAnsi="Sylfaen" w:cs="Arial"/>
          <w:color w:val="FF0000"/>
        </w:rPr>
      </w:pPr>
    </w:p>
    <w:p w14:paraId="508D2330" w14:textId="77777777" w:rsidR="008E7D2F" w:rsidRDefault="008E7D2F" w:rsidP="009B6C24">
      <w:pPr>
        <w:rPr>
          <w:rFonts w:ascii="GHEA Grapalat" w:hAnsi="GHEA Grapalat"/>
          <w:i/>
          <w:sz w:val="18"/>
          <w:lang w:val="hy-AM"/>
        </w:rPr>
      </w:pPr>
    </w:p>
    <w:p w14:paraId="7BF35514" w14:textId="77777777" w:rsidR="008E7D2F" w:rsidRDefault="008E7D2F" w:rsidP="00EF3662">
      <w:pPr>
        <w:jc w:val="right"/>
        <w:rPr>
          <w:rFonts w:ascii="GHEA Grapalat" w:hAnsi="GHEA Grapalat"/>
          <w:i/>
          <w:sz w:val="18"/>
          <w:lang w:val="hy-AM"/>
        </w:rPr>
      </w:pPr>
    </w:p>
    <w:p w14:paraId="50EAF53B" w14:textId="518BD19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5C3072" w:rsidRDefault="00071D1C" w:rsidP="00EF3662">
      <w:pPr>
        <w:tabs>
          <w:tab w:val="left" w:pos="9540"/>
        </w:tabs>
        <w:rPr>
          <w:rFonts w:ascii="GHEA Grapalat" w:hAnsi="GHEA Grapalat"/>
          <w:sz w:val="20"/>
          <w:lang w:val="hy-AM"/>
        </w:rPr>
      </w:pPr>
    </w:p>
    <w:p w14:paraId="714727D0" w14:textId="77777777" w:rsidR="00071D1C" w:rsidRPr="005C3072" w:rsidRDefault="00071D1C" w:rsidP="00EF3662">
      <w:pPr>
        <w:tabs>
          <w:tab w:val="left" w:pos="9540"/>
        </w:tabs>
        <w:rPr>
          <w:rFonts w:ascii="GHEA Grapalat" w:hAnsi="GHEA Grapalat"/>
          <w:sz w:val="20"/>
          <w:lang w:val="hy-AM"/>
        </w:rPr>
      </w:pPr>
    </w:p>
    <w:p w14:paraId="51CF54F7" w14:textId="77777777" w:rsidR="00071D1C" w:rsidRPr="005C3072" w:rsidRDefault="00071D1C" w:rsidP="00EF3662">
      <w:pPr>
        <w:jc w:val="center"/>
        <w:rPr>
          <w:rFonts w:ascii="GHEA Grapalat" w:hAnsi="GHEA Grapalat"/>
          <w:sz w:val="20"/>
          <w:lang w:val="hy-AM"/>
        </w:rPr>
      </w:pPr>
      <w:r w:rsidRPr="005C3072">
        <w:rPr>
          <w:rFonts w:ascii="GHEA Grapalat" w:hAnsi="GHEA Grapalat" w:cs="Sylfaen"/>
          <w:b/>
          <w:sz w:val="22"/>
          <w:szCs w:val="22"/>
          <w:lang w:val="hy-AM"/>
        </w:rPr>
        <w:softHyphen/>
      </w:r>
      <w:r w:rsidRPr="005C3072">
        <w:rPr>
          <w:rFonts w:ascii="GHEA Grapalat" w:hAnsi="GHEA Grapalat" w:cs="Sylfaen"/>
          <w:b/>
          <w:sz w:val="22"/>
          <w:szCs w:val="22"/>
          <w:lang w:val="hy-AM"/>
        </w:rPr>
        <w:softHyphen/>
      </w:r>
      <w:r w:rsidRPr="005C3072">
        <w:rPr>
          <w:rFonts w:ascii="GHEA Grapalat" w:hAnsi="GHEA Grapalat" w:cs="Sylfaen"/>
          <w:b/>
          <w:sz w:val="22"/>
          <w:szCs w:val="22"/>
          <w:lang w:val="hy-AM"/>
        </w:rPr>
        <w:softHyphen/>
      </w:r>
      <w:r w:rsidRPr="005C3072">
        <w:rPr>
          <w:rFonts w:ascii="GHEA Grapalat" w:hAnsi="GHEA Grapalat" w:cs="Sylfaen"/>
          <w:b/>
          <w:sz w:val="22"/>
          <w:szCs w:val="22"/>
          <w:lang w:val="hy-AM"/>
        </w:rPr>
        <w:softHyphen/>
      </w:r>
      <w:r w:rsidRPr="005C3072">
        <w:rPr>
          <w:rFonts w:ascii="GHEA Grapalat" w:hAnsi="GHEA Grapalat" w:cs="Sylfaen"/>
          <w:b/>
          <w:sz w:val="22"/>
          <w:szCs w:val="22"/>
          <w:lang w:val="hy-AM"/>
        </w:rPr>
        <w:softHyphen/>
      </w:r>
      <w:r w:rsidRPr="005C3072">
        <w:rPr>
          <w:rFonts w:ascii="GHEA Grapalat" w:hAnsi="GHEA Grapalat" w:cs="Sylfaen"/>
          <w:b/>
          <w:sz w:val="22"/>
          <w:szCs w:val="22"/>
          <w:lang w:val="hy-AM"/>
        </w:rPr>
        <w:softHyphen/>
      </w:r>
      <w:r w:rsidRPr="005C3072">
        <w:rPr>
          <w:rFonts w:ascii="GHEA Grapalat" w:hAnsi="GHEA Grapalat" w:cs="Sylfaen"/>
          <w:b/>
          <w:sz w:val="22"/>
          <w:szCs w:val="22"/>
          <w:lang w:val="hy-AM"/>
        </w:rPr>
        <w:softHyphen/>
      </w:r>
      <w:r w:rsidRPr="005C3072">
        <w:rPr>
          <w:rFonts w:ascii="GHEA Grapalat" w:hAnsi="GHEA Grapalat" w:cs="Sylfaen"/>
          <w:b/>
          <w:sz w:val="22"/>
          <w:szCs w:val="22"/>
          <w:lang w:val="hy-AM"/>
        </w:rPr>
        <w:softHyphen/>
      </w:r>
      <w:r w:rsidRPr="005C3072">
        <w:rPr>
          <w:rFonts w:ascii="GHEA Grapalat" w:hAnsi="GHEA Grapalat" w:cs="Sylfaen"/>
          <w:b/>
          <w:sz w:val="22"/>
          <w:szCs w:val="22"/>
          <w:lang w:val="hy-AM"/>
        </w:rPr>
        <w:softHyphen/>
      </w:r>
      <w:r w:rsidRPr="005C3072">
        <w:rPr>
          <w:rFonts w:ascii="GHEA Grapalat" w:hAnsi="GHEA Grapalat" w:cs="Sylfaen"/>
          <w:b/>
          <w:sz w:val="22"/>
          <w:szCs w:val="22"/>
          <w:lang w:val="hy-AM"/>
        </w:rPr>
        <w:softHyphen/>
      </w:r>
      <w:r w:rsidRPr="005C3072">
        <w:rPr>
          <w:rFonts w:ascii="GHEA Grapalat" w:hAnsi="GHEA Grapalat" w:cs="Sylfaen"/>
          <w:b/>
          <w:sz w:val="22"/>
          <w:szCs w:val="22"/>
          <w:lang w:val="hy-AM"/>
        </w:rPr>
        <w:softHyphen/>
      </w:r>
      <w:r w:rsidRPr="005C3072">
        <w:rPr>
          <w:rFonts w:ascii="GHEA Grapalat" w:hAnsi="GHEA Grapalat" w:cs="Sylfaen"/>
          <w:b/>
          <w:sz w:val="22"/>
          <w:szCs w:val="22"/>
          <w:lang w:val="hy-AM"/>
        </w:rPr>
        <w:softHyphen/>
      </w:r>
      <w:r w:rsidRPr="005C3072">
        <w:rPr>
          <w:rFonts w:ascii="GHEA Grapalat" w:hAnsi="GHEA Grapalat" w:cs="Sylfaen"/>
          <w:b/>
          <w:sz w:val="22"/>
          <w:szCs w:val="22"/>
          <w:lang w:val="hy-AM"/>
        </w:rPr>
        <w:softHyphen/>
      </w:r>
      <w:r w:rsidRPr="005C3072">
        <w:rPr>
          <w:rFonts w:ascii="GHEA Grapalat" w:hAnsi="GHEA Grapalat" w:cs="Sylfaen"/>
          <w:b/>
          <w:sz w:val="22"/>
          <w:szCs w:val="22"/>
          <w:lang w:val="hy-AM"/>
        </w:rPr>
        <w:softHyphen/>
      </w:r>
      <w:r w:rsidRPr="005C3072">
        <w:rPr>
          <w:rFonts w:ascii="GHEA Grapalat" w:hAnsi="GHEA Grapalat"/>
          <w:sz w:val="20"/>
          <w:lang w:val="hy-AM"/>
        </w:rPr>
        <w:t>ՎՃԱՐՄԱՆ ԺԱՄԱՆԱԿԱՑՈՒՅՑ*</w:t>
      </w:r>
    </w:p>
    <w:p w14:paraId="19FB720E" w14:textId="77777777" w:rsidR="00071D1C" w:rsidRPr="00A71D81" w:rsidRDefault="00071D1C" w:rsidP="00EF3662">
      <w:pPr>
        <w:jc w:val="center"/>
        <w:rPr>
          <w:rFonts w:ascii="GHEA Grapalat" w:hAnsi="GHEA Grapalat"/>
          <w:sz w:val="20"/>
        </w:rPr>
      </w:pPr>
      <w:r w:rsidRPr="005C3072">
        <w:rPr>
          <w:rFonts w:ascii="GHEA Grapalat" w:hAnsi="GHEA Grapalat"/>
          <w:sz w:val="20"/>
          <w:lang w:val="hy-AM"/>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2071"/>
        <w:gridCol w:w="2045"/>
        <w:gridCol w:w="665"/>
        <w:gridCol w:w="665"/>
        <w:gridCol w:w="665"/>
        <w:gridCol w:w="685"/>
        <w:gridCol w:w="685"/>
        <w:gridCol w:w="685"/>
        <w:gridCol w:w="685"/>
        <w:gridCol w:w="685"/>
        <w:gridCol w:w="685"/>
        <w:gridCol w:w="685"/>
        <w:gridCol w:w="685"/>
        <w:gridCol w:w="685"/>
        <w:gridCol w:w="1497"/>
      </w:tblGrid>
      <w:tr w:rsidR="00071D1C" w:rsidRPr="00A71D81" w14:paraId="3DADF274" w14:textId="77777777" w:rsidTr="006B17D7">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A0627F" w14:paraId="3B23D777" w14:textId="77777777" w:rsidTr="00E734AF">
        <w:tc>
          <w:tcPr>
            <w:tcW w:w="1694"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071"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045"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657" w:type="dxa"/>
            <w:gridSpan w:val="13"/>
            <w:vAlign w:val="center"/>
          </w:tcPr>
          <w:p w14:paraId="4355517C"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E15516" w:rsidRPr="00A71D81" w14:paraId="4EA8CAC4" w14:textId="77777777" w:rsidTr="00A72340">
        <w:trPr>
          <w:trHeight w:val="1538"/>
        </w:trPr>
        <w:tc>
          <w:tcPr>
            <w:tcW w:w="1694" w:type="dxa"/>
          </w:tcPr>
          <w:p w14:paraId="690DCCC4" w14:textId="7F1D4D31" w:rsidR="00E15516" w:rsidRPr="00A71D81" w:rsidRDefault="00E15516" w:rsidP="00E15516">
            <w:pPr>
              <w:jc w:val="center"/>
              <w:rPr>
                <w:rFonts w:ascii="GHEA Grapalat" w:hAnsi="GHEA Grapalat"/>
                <w:sz w:val="20"/>
                <w:lang w:val="es-ES"/>
              </w:rPr>
            </w:pPr>
          </w:p>
        </w:tc>
        <w:tc>
          <w:tcPr>
            <w:tcW w:w="2071" w:type="dxa"/>
            <w:vAlign w:val="center"/>
          </w:tcPr>
          <w:p w14:paraId="5175618E" w14:textId="273D8B7F" w:rsidR="00E15516" w:rsidRPr="00A71D81" w:rsidRDefault="00E15516" w:rsidP="00E15516">
            <w:pPr>
              <w:jc w:val="center"/>
              <w:rPr>
                <w:rFonts w:ascii="GHEA Grapalat" w:hAnsi="GHEA Grapalat"/>
                <w:sz w:val="20"/>
                <w:lang w:val="es-ES"/>
              </w:rPr>
            </w:pPr>
          </w:p>
        </w:tc>
        <w:tc>
          <w:tcPr>
            <w:tcW w:w="2045" w:type="dxa"/>
            <w:vAlign w:val="center"/>
          </w:tcPr>
          <w:p w14:paraId="1F2C6313" w14:textId="063B2D17" w:rsidR="00E15516" w:rsidRPr="00A71D81" w:rsidRDefault="00E15516" w:rsidP="00E15516">
            <w:pPr>
              <w:jc w:val="center"/>
              <w:rPr>
                <w:rFonts w:ascii="GHEA Grapalat" w:hAnsi="GHEA Grapalat"/>
                <w:sz w:val="20"/>
                <w:lang w:val="es-ES"/>
              </w:rPr>
            </w:pPr>
          </w:p>
        </w:tc>
        <w:tc>
          <w:tcPr>
            <w:tcW w:w="665" w:type="dxa"/>
            <w:textDirection w:val="btLr"/>
            <w:vAlign w:val="center"/>
          </w:tcPr>
          <w:p w14:paraId="04E18541" w14:textId="77777777" w:rsidR="00E15516" w:rsidRPr="00A71D81" w:rsidRDefault="00E15516" w:rsidP="00E1551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65" w:type="dxa"/>
            <w:textDirection w:val="btLr"/>
            <w:vAlign w:val="center"/>
          </w:tcPr>
          <w:p w14:paraId="5AC1CEAD" w14:textId="77777777" w:rsidR="00E15516" w:rsidRPr="00A71D81" w:rsidRDefault="00E15516" w:rsidP="00E1551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65" w:type="dxa"/>
            <w:textDirection w:val="btLr"/>
            <w:vAlign w:val="center"/>
          </w:tcPr>
          <w:p w14:paraId="5822A84D" w14:textId="77777777" w:rsidR="00E15516" w:rsidRPr="00A71D81" w:rsidRDefault="00E15516" w:rsidP="00E1551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E15516" w:rsidRPr="00A71D81" w:rsidRDefault="00E15516" w:rsidP="00E1551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E15516" w:rsidRPr="00A71D81" w:rsidRDefault="00E15516" w:rsidP="00E1551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E15516" w:rsidRPr="00A71D81" w:rsidRDefault="00E15516" w:rsidP="00E1551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E15516" w:rsidRPr="00A71D81" w:rsidRDefault="00E15516" w:rsidP="00E1551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E15516" w:rsidRPr="00A71D81" w:rsidRDefault="00E15516" w:rsidP="00E15516">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E15516" w:rsidRPr="00A71D81" w:rsidRDefault="00E15516" w:rsidP="00E15516">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E15516" w:rsidRPr="00A71D81" w:rsidRDefault="00E15516" w:rsidP="00E1551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E15516" w:rsidRPr="00A71D81" w:rsidRDefault="00E15516" w:rsidP="00E15516">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E15516" w:rsidRPr="00A71D81" w:rsidRDefault="00E15516" w:rsidP="00E15516">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7" w:type="dxa"/>
            <w:vAlign w:val="center"/>
          </w:tcPr>
          <w:p w14:paraId="0994E029" w14:textId="77777777" w:rsidR="00E15516" w:rsidRPr="00A71D81" w:rsidRDefault="00E15516" w:rsidP="00E15516">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E15516" w:rsidRPr="00A71D81" w:rsidRDefault="00E15516" w:rsidP="00E15516">
            <w:pPr>
              <w:jc w:val="center"/>
              <w:rPr>
                <w:rFonts w:ascii="GHEA Grapalat" w:hAnsi="GHEA Grapalat"/>
                <w:sz w:val="18"/>
                <w:lang w:val="es-ES"/>
              </w:rPr>
            </w:pPr>
          </w:p>
        </w:tc>
      </w:tr>
      <w:tr w:rsidR="006128E0" w:rsidRPr="00A71D81" w14:paraId="140D6FE5" w14:textId="77777777" w:rsidTr="00E734AF">
        <w:trPr>
          <w:trHeight w:val="426"/>
        </w:trPr>
        <w:tc>
          <w:tcPr>
            <w:tcW w:w="1694" w:type="dxa"/>
          </w:tcPr>
          <w:p w14:paraId="3C77A349" w14:textId="645D2669" w:rsidR="006128E0" w:rsidRPr="006B17D7" w:rsidRDefault="006128E0" w:rsidP="006128E0">
            <w:pPr>
              <w:jc w:val="center"/>
              <w:rPr>
                <w:rFonts w:ascii="GHEA Grapalat" w:hAnsi="GHEA Grapalat"/>
                <w:sz w:val="20"/>
                <w:lang w:val="hy-AM"/>
              </w:rPr>
            </w:pPr>
            <w:r>
              <w:rPr>
                <w:rFonts w:ascii="GHEA Grapalat" w:hAnsi="GHEA Grapalat"/>
                <w:sz w:val="20"/>
                <w:lang w:val="hy-AM"/>
              </w:rPr>
              <w:t>1</w:t>
            </w:r>
          </w:p>
        </w:tc>
        <w:tc>
          <w:tcPr>
            <w:tcW w:w="2071" w:type="dxa"/>
            <w:vAlign w:val="center"/>
          </w:tcPr>
          <w:p w14:paraId="54BFF871" w14:textId="20A4A71F" w:rsidR="006128E0" w:rsidRPr="008267BC" w:rsidRDefault="006128E0" w:rsidP="006128E0">
            <w:pPr>
              <w:jc w:val="center"/>
              <w:rPr>
                <w:rFonts w:ascii="GHEA Grapalat" w:hAnsi="GHEA Grapalat"/>
                <w:sz w:val="20"/>
                <w:lang w:val="hy-AM"/>
              </w:rPr>
            </w:pPr>
            <w:r>
              <w:rPr>
                <w:rFonts w:ascii="GHEA Grapalat" w:hAnsi="GHEA Grapalat" w:cs="Calibri"/>
                <w:color w:val="000000"/>
                <w:sz w:val="20"/>
                <w:szCs w:val="20"/>
              </w:rPr>
              <w:t>31512360</w:t>
            </w:r>
          </w:p>
        </w:tc>
        <w:tc>
          <w:tcPr>
            <w:tcW w:w="2045" w:type="dxa"/>
            <w:vAlign w:val="center"/>
          </w:tcPr>
          <w:p w14:paraId="63AAE77B" w14:textId="2D3C794F" w:rsidR="006128E0" w:rsidRPr="00A71D81" w:rsidRDefault="006128E0" w:rsidP="006128E0">
            <w:pPr>
              <w:jc w:val="center"/>
              <w:rPr>
                <w:rFonts w:ascii="GHEA Grapalat" w:hAnsi="GHEA Grapalat"/>
                <w:sz w:val="20"/>
                <w:lang w:val="es-ES"/>
              </w:rPr>
            </w:pPr>
            <w:r w:rsidRPr="00424A30">
              <w:rPr>
                <w:rFonts w:ascii="Sylfaen" w:hAnsi="Sylfaen" w:cs="Arial"/>
                <w:sz w:val="16"/>
                <w:szCs w:val="16"/>
                <w:lang w:val="hy-AM"/>
              </w:rPr>
              <w:t>Շրջանաձև ներկառուցվող LED լուսարձակ</w:t>
            </w:r>
          </w:p>
        </w:tc>
        <w:tc>
          <w:tcPr>
            <w:tcW w:w="665" w:type="dxa"/>
          </w:tcPr>
          <w:p w14:paraId="765D51E5" w14:textId="73819958" w:rsidR="006128E0" w:rsidRPr="00E837F2" w:rsidRDefault="006128E0" w:rsidP="006128E0">
            <w:pPr>
              <w:rPr>
                <w:rFonts w:ascii="GHEA Grapalat" w:hAnsi="GHEA Grapalat"/>
                <w:lang w:val="hy-AM"/>
              </w:rPr>
            </w:pPr>
          </w:p>
        </w:tc>
        <w:tc>
          <w:tcPr>
            <w:tcW w:w="665" w:type="dxa"/>
          </w:tcPr>
          <w:p w14:paraId="13D52C0D" w14:textId="77F45584" w:rsidR="006128E0" w:rsidRPr="00E837F2" w:rsidRDefault="006128E0" w:rsidP="006128E0">
            <w:pPr>
              <w:jc w:val="center"/>
              <w:rPr>
                <w:rFonts w:ascii="GHEA Grapalat" w:hAnsi="GHEA Grapalat"/>
                <w:lang w:val="hy-AM"/>
              </w:rPr>
            </w:pPr>
          </w:p>
        </w:tc>
        <w:tc>
          <w:tcPr>
            <w:tcW w:w="665" w:type="dxa"/>
          </w:tcPr>
          <w:p w14:paraId="445CF57D" w14:textId="0E7C143C" w:rsidR="006128E0" w:rsidRPr="00E837F2" w:rsidRDefault="006128E0" w:rsidP="006128E0">
            <w:pPr>
              <w:jc w:val="center"/>
              <w:rPr>
                <w:rFonts w:ascii="GHEA Grapalat" w:hAnsi="GHEA Grapalat" w:cs="Arial"/>
                <w:sz w:val="18"/>
                <w:szCs w:val="18"/>
                <w:lang w:val="hy-AM"/>
              </w:rPr>
            </w:pPr>
          </w:p>
        </w:tc>
        <w:tc>
          <w:tcPr>
            <w:tcW w:w="685" w:type="dxa"/>
          </w:tcPr>
          <w:p w14:paraId="7FF3CD51" w14:textId="570599C4" w:rsidR="006128E0" w:rsidRPr="00A71D81" w:rsidRDefault="006128E0" w:rsidP="006128E0">
            <w:pPr>
              <w:jc w:val="center"/>
              <w:rPr>
                <w:rFonts w:ascii="GHEA Grapalat" w:hAnsi="GHEA Grapalat" w:cs="Arial"/>
                <w:sz w:val="18"/>
                <w:szCs w:val="18"/>
                <w:lang w:val="pt-BR"/>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70C3E01D" w14:textId="4A58A75A" w:rsidR="006128E0" w:rsidRPr="00A71D81" w:rsidRDefault="006128E0" w:rsidP="006128E0">
            <w:pPr>
              <w:jc w:val="center"/>
              <w:rPr>
                <w:rFonts w:ascii="GHEA Grapalat" w:hAnsi="GHEA Grapalat" w:cs="Arial"/>
                <w:sz w:val="18"/>
                <w:szCs w:val="18"/>
                <w:lang w:val="pt-BR"/>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54EAC0F4" w14:textId="4618FA1E" w:rsidR="006128E0" w:rsidRPr="00A71D81" w:rsidRDefault="006128E0" w:rsidP="006128E0">
            <w:pPr>
              <w:jc w:val="center"/>
              <w:rPr>
                <w:rFonts w:ascii="GHEA Grapalat" w:hAnsi="GHEA Grapalat" w:cs="Arial"/>
                <w:sz w:val="18"/>
                <w:szCs w:val="18"/>
                <w:lang w:val="pt-BR"/>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485B937D" w14:textId="4740233F" w:rsidR="006128E0" w:rsidRPr="00A71D81" w:rsidRDefault="006128E0" w:rsidP="006128E0">
            <w:pPr>
              <w:jc w:val="center"/>
              <w:rPr>
                <w:rFonts w:ascii="GHEA Grapalat" w:hAnsi="GHEA Grapalat" w:cs="Arial"/>
                <w:sz w:val="18"/>
                <w:szCs w:val="18"/>
                <w:lang w:val="pt-BR"/>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19B77F4E" w14:textId="0294F345" w:rsidR="006128E0" w:rsidRPr="00A71D81" w:rsidRDefault="006128E0" w:rsidP="006128E0">
            <w:pPr>
              <w:jc w:val="center"/>
              <w:rPr>
                <w:rFonts w:ascii="GHEA Grapalat" w:hAnsi="GHEA Grapalat" w:cs="Arial"/>
                <w:sz w:val="18"/>
                <w:szCs w:val="18"/>
                <w:lang w:val="pt-BR"/>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3BDA1587" w14:textId="27454734" w:rsidR="006128E0" w:rsidRPr="00A71D81" w:rsidRDefault="006128E0" w:rsidP="006128E0">
            <w:pPr>
              <w:jc w:val="center"/>
              <w:rPr>
                <w:rFonts w:ascii="GHEA Grapalat" w:hAnsi="GHEA Grapalat" w:cs="Arial"/>
                <w:sz w:val="18"/>
                <w:szCs w:val="18"/>
                <w:lang w:val="pt-BR"/>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41814414" w14:textId="27C96505" w:rsidR="006128E0" w:rsidRPr="00A71D81" w:rsidRDefault="006128E0" w:rsidP="006128E0">
            <w:pPr>
              <w:jc w:val="center"/>
              <w:rPr>
                <w:rFonts w:ascii="GHEA Grapalat" w:hAnsi="GHEA Grapalat" w:cs="Arial"/>
                <w:sz w:val="18"/>
                <w:szCs w:val="18"/>
                <w:lang w:val="pt-BR"/>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4A9421FF" w14:textId="0D0F47B9" w:rsidR="006128E0" w:rsidRPr="00A71D81" w:rsidRDefault="006128E0" w:rsidP="006128E0">
            <w:pPr>
              <w:jc w:val="center"/>
              <w:rPr>
                <w:rFonts w:ascii="GHEA Grapalat" w:hAnsi="GHEA Grapalat" w:cs="Arial"/>
                <w:sz w:val="18"/>
                <w:szCs w:val="18"/>
                <w:lang w:val="pt-BR"/>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1A48623A" w14:textId="7884BA8C" w:rsidR="006128E0" w:rsidRPr="00A71D81" w:rsidRDefault="006128E0" w:rsidP="006128E0">
            <w:pPr>
              <w:jc w:val="center"/>
              <w:rPr>
                <w:rFonts w:ascii="GHEA Grapalat" w:hAnsi="GHEA Grapalat" w:cs="Arial"/>
                <w:sz w:val="18"/>
                <w:szCs w:val="18"/>
                <w:lang w:val="pt-BR"/>
              </w:rPr>
            </w:pPr>
            <w:r w:rsidRPr="00E2292E">
              <w:rPr>
                <w:rFonts w:ascii="GHEA Grapalat" w:hAnsi="GHEA Grapalat"/>
                <w:sz w:val="20"/>
                <w:lang w:val="hy-AM"/>
              </w:rPr>
              <w:t>100</w:t>
            </w:r>
            <w:r w:rsidRPr="00E2292E">
              <w:rPr>
                <w:rFonts w:ascii="GHEA Grapalat" w:hAnsi="GHEA Grapalat"/>
                <w:sz w:val="20"/>
                <w:lang w:val="pt-BR"/>
              </w:rPr>
              <w:t>%</w:t>
            </w:r>
          </w:p>
        </w:tc>
        <w:tc>
          <w:tcPr>
            <w:tcW w:w="1497" w:type="dxa"/>
          </w:tcPr>
          <w:p w14:paraId="65ED02D1" w14:textId="2D31B2D6" w:rsidR="006128E0" w:rsidRPr="00A71D81" w:rsidRDefault="006128E0" w:rsidP="006128E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p w14:paraId="5091EB29" w14:textId="77777777" w:rsidR="006128E0" w:rsidRPr="00A71D81" w:rsidRDefault="006128E0" w:rsidP="006128E0">
            <w:pPr>
              <w:jc w:val="center"/>
              <w:rPr>
                <w:rFonts w:ascii="GHEA Grapalat" w:hAnsi="GHEA Grapalat"/>
                <w:sz w:val="20"/>
                <w:lang w:val="pt-BR"/>
              </w:rPr>
            </w:pPr>
          </w:p>
          <w:p w14:paraId="08F75891" w14:textId="66A68339" w:rsidR="006128E0" w:rsidRPr="00A71D81" w:rsidRDefault="006128E0" w:rsidP="006128E0">
            <w:pPr>
              <w:jc w:val="center"/>
              <w:rPr>
                <w:rFonts w:ascii="GHEA Grapalat" w:hAnsi="GHEA Grapalat"/>
                <w:b/>
                <w:lang w:val="pt-BR"/>
              </w:rPr>
            </w:pPr>
          </w:p>
        </w:tc>
      </w:tr>
      <w:tr w:rsidR="006128E0" w:rsidRPr="00A71D81" w14:paraId="4493CD45" w14:textId="77777777" w:rsidTr="00E734AF">
        <w:trPr>
          <w:trHeight w:val="426"/>
        </w:trPr>
        <w:tc>
          <w:tcPr>
            <w:tcW w:w="1694" w:type="dxa"/>
          </w:tcPr>
          <w:p w14:paraId="0C17226D" w14:textId="64977C69" w:rsidR="006128E0" w:rsidRPr="006B17D7" w:rsidRDefault="006128E0" w:rsidP="006128E0">
            <w:pPr>
              <w:jc w:val="center"/>
              <w:rPr>
                <w:rFonts w:ascii="GHEA Grapalat" w:hAnsi="GHEA Grapalat"/>
                <w:sz w:val="20"/>
                <w:lang w:val="hy-AM"/>
              </w:rPr>
            </w:pPr>
            <w:r>
              <w:rPr>
                <w:rFonts w:ascii="GHEA Grapalat" w:hAnsi="GHEA Grapalat"/>
                <w:sz w:val="20"/>
                <w:lang w:val="hy-AM"/>
              </w:rPr>
              <w:t>2</w:t>
            </w:r>
          </w:p>
        </w:tc>
        <w:tc>
          <w:tcPr>
            <w:tcW w:w="2071" w:type="dxa"/>
            <w:vAlign w:val="center"/>
          </w:tcPr>
          <w:p w14:paraId="6E90641F" w14:textId="4EBED3D2" w:rsidR="006128E0" w:rsidRPr="008267BC" w:rsidRDefault="006128E0" w:rsidP="006128E0">
            <w:pPr>
              <w:jc w:val="center"/>
              <w:rPr>
                <w:rFonts w:ascii="GHEA Grapalat" w:hAnsi="GHEA Grapalat"/>
                <w:sz w:val="20"/>
                <w:lang w:val="hy-AM"/>
              </w:rPr>
            </w:pPr>
            <w:r>
              <w:rPr>
                <w:rFonts w:ascii="GHEA Grapalat" w:hAnsi="GHEA Grapalat" w:cs="Calibri"/>
                <w:color w:val="000000"/>
                <w:sz w:val="20"/>
                <w:szCs w:val="20"/>
              </w:rPr>
              <w:t>31512360/1</w:t>
            </w:r>
          </w:p>
        </w:tc>
        <w:tc>
          <w:tcPr>
            <w:tcW w:w="2045" w:type="dxa"/>
            <w:vAlign w:val="center"/>
          </w:tcPr>
          <w:p w14:paraId="345DDFC4" w14:textId="0BBC2B52" w:rsidR="006128E0" w:rsidRPr="00A71D81" w:rsidRDefault="006128E0" w:rsidP="006128E0">
            <w:pPr>
              <w:jc w:val="center"/>
              <w:rPr>
                <w:rFonts w:ascii="GHEA Grapalat" w:hAnsi="GHEA Grapalat"/>
                <w:sz w:val="20"/>
                <w:lang w:val="es-ES"/>
              </w:rPr>
            </w:pPr>
            <w:r w:rsidRPr="00424A30">
              <w:rPr>
                <w:rFonts w:ascii="Sylfaen" w:hAnsi="Sylfaen" w:cs="Arial"/>
                <w:sz w:val="16"/>
                <w:szCs w:val="16"/>
                <w:lang w:val="hy-AM"/>
              </w:rPr>
              <w:t>Շրջանաձև ներկառուցվող LED լուսարձակ</w:t>
            </w:r>
          </w:p>
        </w:tc>
        <w:tc>
          <w:tcPr>
            <w:tcW w:w="665" w:type="dxa"/>
          </w:tcPr>
          <w:p w14:paraId="105E2844" w14:textId="77777777" w:rsidR="006128E0" w:rsidRPr="00E837F2" w:rsidRDefault="006128E0" w:rsidP="006128E0">
            <w:pPr>
              <w:rPr>
                <w:rFonts w:ascii="GHEA Grapalat" w:hAnsi="GHEA Grapalat"/>
                <w:lang w:val="hy-AM"/>
              </w:rPr>
            </w:pPr>
          </w:p>
        </w:tc>
        <w:tc>
          <w:tcPr>
            <w:tcW w:w="665" w:type="dxa"/>
          </w:tcPr>
          <w:p w14:paraId="073B65D0" w14:textId="77777777" w:rsidR="006128E0" w:rsidRPr="00E837F2" w:rsidRDefault="006128E0" w:rsidP="006128E0">
            <w:pPr>
              <w:jc w:val="center"/>
              <w:rPr>
                <w:rFonts w:ascii="GHEA Grapalat" w:hAnsi="GHEA Grapalat"/>
                <w:lang w:val="hy-AM"/>
              </w:rPr>
            </w:pPr>
          </w:p>
        </w:tc>
        <w:tc>
          <w:tcPr>
            <w:tcW w:w="665" w:type="dxa"/>
          </w:tcPr>
          <w:p w14:paraId="0CBD9D61" w14:textId="77777777" w:rsidR="006128E0" w:rsidRPr="00E837F2" w:rsidRDefault="006128E0" w:rsidP="006128E0">
            <w:pPr>
              <w:jc w:val="center"/>
              <w:rPr>
                <w:rFonts w:ascii="GHEA Grapalat" w:hAnsi="GHEA Grapalat" w:cs="Arial"/>
                <w:sz w:val="18"/>
                <w:szCs w:val="18"/>
                <w:lang w:val="hy-AM"/>
              </w:rPr>
            </w:pPr>
          </w:p>
        </w:tc>
        <w:tc>
          <w:tcPr>
            <w:tcW w:w="685" w:type="dxa"/>
          </w:tcPr>
          <w:p w14:paraId="614B4A48" w14:textId="660DC147"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206DA744" w14:textId="38BCBE13"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29B69FE4" w14:textId="3BD4AD5A"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5E20AC8B" w14:textId="690B365A"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26882B9C" w14:textId="6E3100AC"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50FDD4B7" w14:textId="68F3A87D"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34D6508A" w14:textId="6693B3BA"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1CDC92BB" w14:textId="4B62CB20"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54F5C62E" w14:textId="28175B53"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1497" w:type="dxa"/>
          </w:tcPr>
          <w:p w14:paraId="23174AAF" w14:textId="77777777" w:rsidR="006128E0" w:rsidRPr="00A71D81" w:rsidRDefault="006128E0" w:rsidP="006128E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p w14:paraId="4F98D2A5" w14:textId="77777777" w:rsidR="006128E0" w:rsidRPr="00A71D81" w:rsidRDefault="006128E0" w:rsidP="006128E0">
            <w:pPr>
              <w:jc w:val="center"/>
              <w:rPr>
                <w:rFonts w:ascii="GHEA Grapalat" w:hAnsi="GHEA Grapalat"/>
                <w:sz w:val="20"/>
                <w:lang w:val="pt-BR"/>
              </w:rPr>
            </w:pPr>
          </w:p>
          <w:p w14:paraId="73C0C007" w14:textId="77777777" w:rsidR="006128E0" w:rsidRDefault="006128E0" w:rsidP="006128E0">
            <w:pPr>
              <w:jc w:val="center"/>
              <w:rPr>
                <w:rFonts w:ascii="GHEA Grapalat" w:hAnsi="GHEA Grapalat"/>
                <w:sz w:val="20"/>
                <w:lang w:val="hy-AM"/>
              </w:rPr>
            </w:pPr>
          </w:p>
        </w:tc>
      </w:tr>
      <w:tr w:rsidR="006128E0" w:rsidRPr="00A71D81" w14:paraId="06F2C3BA" w14:textId="77777777" w:rsidTr="00E734AF">
        <w:trPr>
          <w:trHeight w:val="426"/>
        </w:trPr>
        <w:tc>
          <w:tcPr>
            <w:tcW w:w="1694" w:type="dxa"/>
          </w:tcPr>
          <w:p w14:paraId="73946E03" w14:textId="228CA210" w:rsidR="006128E0" w:rsidRPr="006B17D7" w:rsidRDefault="006128E0" w:rsidP="006128E0">
            <w:pPr>
              <w:jc w:val="center"/>
              <w:rPr>
                <w:rFonts w:ascii="GHEA Grapalat" w:hAnsi="GHEA Grapalat"/>
                <w:sz w:val="20"/>
                <w:lang w:val="hy-AM"/>
              </w:rPr>
            </w:pPr>
            <w:r>
              <w:rPr>
                <w:rFonts w:ascii="GHEA Grapalat" w:hAnsi="GHEA Grapalat"/>
                <w:sz w:val="20"/>
                <w:lang w:val="hy-AM"/>
              </w:rPr>
              <w:t>3</w:t>
            </w:r>
          </w:p>
        </w:tc>
        <w:tc>
          <w:tcPr>
            <w:tcW w:w="2071" w:type="dxa"/>
            <w:vAlign w:val="center"/>
          </w:tcPr>
          <w:p w14:paraId="204D70CA" w14:textId="3447F240" w:rsidR="006128E0" w:rsidRPr="008267BC" w:rsidRDefault="006128E0" w:rsidP="006128E0">
            <w:pPr>
              <w:jc w:val="center"/>
              <w:rPr>
                <w:rFonts w:ascii="GHEA Grapalat" w:hAnsi="GHEA Grapalat"/>
                <w:sz w:val="20"/>
                <w:lang w:val="hy-AM"/>
              </w:rPr>
            </w:pPr>
            <w:r>
              <w:rPr>
                <w:rFonts w:ascii="GHEA Grapalat" w:hAnsi="GHEA Grapalat" w:cs="Calibri"/>
                <w:color w:val="000000"/>
                <w:sz w:val="20"/>
                <w:szCs w:val="20"/>
              </w:rPr>
              <w:t>31512360/2</w:t>
            </w:r>
          </w:p>
        </w:tc>
        <w:tc>
          <w:tcPr>
            <w:tcW w:w="2045" w:type="dxa"/>
            <w:vAlign w:val="center"/>
          </w:tcPr>
          <w:p w14:paraId="55ECA70F" w14:textId="60440DBA" w:rsidR="006128E0" w:rsidRPr="00A71D81" w:rsidRDefault="006128E0" w:rsidP="006128E0">
            <w:pPr>
              <w:jc w:val="center"/>
              <w:rPr>
                <w:rFonts w:ascii="GHEA Grapalat" w:hAnsi="GHEA Grapalat"/>
                <w:sz w:val="20"/>
                <w:lang w:val="es-ES"/>
              </w:rPr>
            </w:pPr>
            <w:r>
              <w:rPr>
                <w:rFonts w:ascii="Sylfaen" w:hAnsi="Sylfaen" w:cs="Arial"/>
                <w:sz w:val="16"/>
                <w:szCs w:val="16"/>
                <w:lang w:val="hy-AM"/>
              </w:rPr>
              <w:t>Քառակուսի ներկառուցվող LED լուսարձակ</w:t>
            </w:r>
          </w:p>
        </w:tc>
        <w:tc>
          <w:tcPr>
            <w:tcW w:w="665" w:type="dxa"/>
          </w:tcPr>
          <w:p w14:paraId="72D1D4B2" w14:textId="77777777" w:rsidR="006128E0" w:rsidRPr="00E837F2" w:rsidRDefault="006128E0" w:rsidP="006128E0">
            <w:pPr>
              <w:rPr>
                <w:rFonts w:ascii="GHEA Grapalat" w:hAnsi="GHEA Grapalat"/>
                <w:lang w:val="hy-AM"/>
              </w:rPr>
            </w:pPr>
          </w:p>
        </w:tc>
        <w:tc>
          <w:tcPr>
            <w:tcW w:w="665" w:type="dxa"/>
          </w:tcPr>
          <w:p w14:paraId="76D9A03B" w14:textId="77777777" w:rsidR="006128E0" w:rsidRPr="00E837F2" w:rsidRDefault="006128E0" w:rsidP="006128E0">
            <w:pPr>
              <w:jc w:val="center"/>
              <w:rPr>
                <w:rFonts w:ascii="GHEA Grapalat" w:hAnsi="GHEA Grapalat"/>
                <w:lang w:val="hy-AM"/>
              </w:rPr>
            </w:pPr>
          </w:p>
        </w:tc>
        <w:tc>
          <w:tcPr>
            <w:tcW w:w="665" w:type="dxa"/>
          </w:tcPr>
          <w:p w14:paraId="15E4E31C" w14:textId="77777777" w:rsidR="006128E0" w:rsidRPr="00E837F2" w:rsidRDefault="006128E0" w:rsidP="006128E0">
            <w:pPr>
              <w:jc w:val="center"/>
              <w:rPr>
                <w:rFonts w:ascii="GHEA Grapalat" w:hAnsi="GHEA Grapalat" w:cs="Arial"/>
                <w:sz w:val="18"/>
                <w:szCs w:val="18"/>
                <w:lang w:val="hy-AM"/>
              </w:rPr>
            </w:pPr>
          </w:p>
        </w:tc>
        <w:tc>
          <w:tcPr>
            <w:tcW w:w="685" w:type="dxa"/>
          </w:tcPr>
          <w:p w14:paraId="08E95D67" w14:textId="34D5F130"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7BB0DCAE" w14:textId="0E9291D6"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4B0EFC1E" w14:textId="27F17897"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18EADCF3" w14:textId="75ABF505"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052B05C9" w14:textId="60E3BB8C"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5E89A9A3" w14:textId="1B9ED815"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623DC634" w14:textId="37D45886"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76E9999F" w14:textId="6854DDAD"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7AB755B4" w14:textId="1AC91D40"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1497" w:type="dxa"/>
          </w:tcPr>
          <w:p w14:paraId="3073ED34" w14:textId="77777777" w:rsidR="006128E0" w:rsidRPr="00A71D81" w:rsidRDefault="006128E0" w:rsidP="006128E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p w14:paraId="6A5FAC45" w14:textId="77777777" w:rsidR="006128E0" w:rsidRPr="00A71D81" w:rsidRDefault="006128E0" w:rsidP="006128E0">
            <w:pPr>
              <w:jc w:val="center"/>
              <w:rPr>
                <w:rFonts w:ascii="GHEA Grapalat" w:hAnsi="GHEA Grapalat"/>
                <w:sz w:val="20"/>
                <w:lang w:val="pt-BR"/>
              </w:rPr>
            </w:pPr>
          </w:p>
          <w:p w14:paraId="665FDEC9" w14:textId="77777777" w:rsidR="006128E0" w:rsidRDefault="006128E0" w:rsidP="006128E0">
            <w:pPr>
              <w:jc w:val="center"/>
              <w:rPr>
                <w:rFonts w:ascii="GHEA Grapalat" w:hAnsi="GHEA Grapalat"/>
                <w:sz w:val="20"/>
                <w:lang w:val="hy-AM"/>
              </w:rPr>
            </w:pPr>
          </w:p>
        </w:tc>
      </w:tr>
      <w:tr w:rsidR="006128E0" w:rsidRPr="00A71D81" w14:paraId="600591C4" w14:textId="77777777" w:rsidTr="00E734AF">
        <w:trPr>
          <w:trHeight w:val="426"/>
        </w:trPr>
        <w:tc>
          <w:tcPr>
            <w:tcW w:w="1694" w:type="dxa"/>
          </w:tcPr>
          <w:p w14:paraId="6E1701AE" w14:textId="0831F218" w:rsidR="006128E0" w:rsidRPr="006B17D7" w:rsidRDefault="006128E0" w:rsidP="006128E0">
            <w:pPr>
              <w:jc w:val="center"/>
              <w:rPr>
                <w:rFonts w:ascii="GHEA Grapalat" w:hAnsi="GHEA Grapalat"/>
                <w:sz w:val="20"/>
                <w:lang w:val="hy-AM"/>
              </w:rPr>
            </w:pPr>
            <w:r>
              <w:rPr>
                <w:rFonts w:ascii="GHEA Grapalat" w:hAnsi="GHEA Grapalat"/>
                <w:sz w:val="20"/>
                <w:lang w:val="hy-AM"/>
              </w:rPr>
              <w:t>4</w:t>
            </w:r>
          </w:p>
        </w:tc>
        <w:tc>
          <w:tcPr>
            <w:tcW w:w="2071" w:type="dxa"/>
            <w:vAlign w:val="center"/>
          </w:tcPr>
          <w:p w14:paraId="03A85FDC" w14:textId="7F9FED76" w:rsidR="006128E0" w:rsidRPr="008267BC" w:rsidRDefault="006128E0" w:rsidP="006128E0">
            <w:pPr>
              <w:jc w:val="center"/>
              <w:rPr>
                <w:rFonts w:ascii="GHEA Grapalat" w:hAnsi="GHEA Grapalat"/>
                <w:sz w:val="20"/>
                <w:lang w:val="hy-AM"/>
              </w:rPr>
            </w:pPr>
            <w:r>
              <w:rPr>
                <w:rFonts w:ascii="GHEA Grapalat" w:hAnsi="GHEA Grapalat" w:cs="Calibri"/>
                <w:color w:val="000000"/>
                <w:sz w:val="20"/>
                <w:szCs w:val="20"/>
              </w:rPr>
              <w:t>31512360/3</w:t>
            </w:r>
          </w:p>
        </w:tc>
        <w:tc>
          <w:tcPr>
            <w:tcW w:w="2045" w:type="dxa"/>
            <w:vAlign w:val="center"/>
          </w:tcPr>
          <w:p w14:paraId="6D7220E8" w14:textId="0CFCF9F2" w:rsidR="006128E0" w:rsidRPr="00A71D81" w:rsidRDefault="006128E0" w:rsidP="006128E0">
            <w:pPr>
              <w:jc w:val="center"/>
              <w:rPr>
                <w:rFonts w:ascii="GHEA Grapalat" w:hAnsi="GHEA Grapalat"/>
                <w:sz w:val="20"/>
                <w:lang w:val="es-ES"/>
              </w:rPr>
            </w:pPr>
            <w:r w:rsidRPr="00424A30">
              <w:rPr>
                <w:rFonts w:ascii="Sylfaen" w:hAnsi="Sylfaen" w:cs="Arial"/>
                <w:sz w:val="16"/>
                <w:szCs w:val="16"/>
                <w:lang w:val="hy-AM"/>
              </w:rPr>
              <w:t>Շրջանաձև մակերեսային LED լուսարձակ</w:t>
            </w:r>
          </w:p>
        </w:tc>
        <w:tc>
          <w:tcPr>
            <w:tcW w:w="665" w:type="dxa"/>
          </w:tcPr>
          <w:p w14:paraId="4E656801" w14:textId="77777777" w:rsidR="006128E0" w:rsidRPr="00E837F2" w:rsidRDefault="006128E0" w:rsidP="006128E0">
            <w:pPr>
              <w:rPr>
                <w:rFonts w:ascii="GHEA Grapalat" w:hAnsi="GHEA Grapalat"/>
                <w:lang w:val="hy-AM"/>
              </w:rPr>
            </w:pPr>
          </w:p>
        </w:tc>
        <w:tc>
          <w:tcPr>
            <w:tcW w:w="665" w:type="dxa"/>
          </w:tcPr>
          <w:p w14:paraId="2353D4CB" w14:textId="77777777" w:rsidR="006128E0" w:rsidRPr="00E837F2" w:rsidRDefault="006128E0" w:rsidP="006128E0">
            <w:pPr>
              <w:jc w:val="center"/>
              <w:rPr>
                <w:rFonts w:ascii="GHEA Grapalat" w:hAnsi="GHEA Grapalat"/>
                <w:lang w:val="hy-AM"/>
              </w:rPr>
            </w:pPr>
          </w:p>
        </w:tc>
        <w:tc>
          <w:tcPr>
            <w:tcW w:w="665" w:type="dxa"/>
          </w:tcPr>
          <w:p w14:paraId="62172ED5" w14:textId="77777777" w:rsidR="006128E0" w:rsidRPr="00E837F2" w:rsidRDefault="006128E0" w:rsidP="006128E0">
            <w:pPr>
              <w:jc w:val="center"/>
              <w:rPr>
                <w:rFonts w:ascii="GHEA Grapalat" w:hAnsi="GHEA Grapalat" w:cs="Arial"/>
                <w:sz w:val="18"/>
                <w:szCs w:val="18"/>
                <w:lang w:val="hy-AM"/>
              </w:rPr>
            </w:pPr>
          </w:p>
        </w:tc>
        <w:tc>
          <w:tcPr>
            <w:tcW w:w="685" w:type="dxa"/>
          </w:tcPr>
          <w:p w14:paraId="2E6C9F56" w14:textId="7360BEBC"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182966AF" w14:textId="6182332C"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07550325" w14:textId="5AF20902"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6366656D" w14:textId="12506C65"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6A4DEF45" w14:textId="325B09ED"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4AE120C1" w14:textId="69989B84"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39B25B2A" w14:textId="1E930FAA"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0A6025F0" w14:textId="0ACCB824"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259C2D33" w14:textId="6AC0E636"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1497" w:type="dxa"/>
          </w:tcPr>
          <w:p w14:paraId="054C9B1C" w14:textId="77777777" w:rsidR="006128E0" w:rsidRPr="00A71D81" w:rsidRDefault="006128E0" w:rsidP="006128E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p w14:paraId="66E72D74" w14:textId="77777777" w:rsidR="006128E0" w:rsidRPr="00A71D81" w:rsidRDefault="006128E0" w:rsidP="006128E0">
            <w:pPr>
              <w:jc w:val="center"/>
              <w:rPr>
                <w:rFonts w:ascii="GHEA Grapalat" w:hAnsi="GHEA Grapalat"/>
                <w:sz w:val="20"/>
                <w:lang w:val="pt-BR"/>
              </w:rPr>
            </w:pPr>
          </w:p>
          <w:p w14:paraId="737EBC2A" w14:textId="77777777" w:rsidR="006128E0" w:rsidRDefault="006128E0" w:rsidP="006128E0">
            <w:pPr>
              <w:jc w:val="center"/>
              <w:rPr>
                <w:rFonts w:ascii="GHEA Grapalat" w:hAnsi="GHEA Grapalat"/>
                <w:sz w:val="20"/>
                <w:lang w:val="hy-AM"/>
              </w:rPr>
            </w:pPr>
          </w:p>
        </w:tc>
      </w:tr>
      <w:tr w:rsidR="006128E0" w:rsidRPr="00A71D81" w14:paraId="36473584" w14:textId="77777777" w:rsidTr="00E734AF">
        <w:trPr>
          <w:trHeight w:val="426"/>
        </w:trPr>
        <w:tc>
          <w:tcPr>
            <w:tcW w:w="1694" w:type="dxa"/>
          </w:tcPr>
          <w:p w14:paraId="02ADBAF8" w14:textId="7F21319F" w:rsidR="006128E0" w:rsidRPr="006B17D7" w:rsidRDefault="006128E0" w:rsidP="006128E0">
            <w:pPr>
              <w:jc w:val="center"/>
              <w:rPr>
                <w:rFonts w:ascii="GHEA Grapalat" w:hAnsi="GHEA Grapalat"/>
                <w:sz w:val="20"/>
                <w:lang w:val="hy-AM"/>
              </w:rPr>
            </w:pPr>
            <w:r>
              <w:rPr>
                <w:rFonts w:ascii="GHEA Grapalat" w:hAnsi="GHEA Grapalat"/>
                <w:sz w:val="20"/>
                <w:lang w:val="hy-AM"/>
              </w:rPr>
              <w:t>5</w:t>
            </w:r>
          </w:p>
        </w:tc>
        <w:tc>
          <w:tcPr>
            <w:tcW w:w="2071" w:type="dxa"/>
            <w:vAlign w:val="center"/>
          </w:tcPr>
          <w:p w14:paraId="5DEA5D5C" w14:textId="1ED873C5" w:rsidR="006128E0" w:rsidRPr="008267BC" w:rsidRDefault="006128E0" w:rsidP="006128E0">
            <w:pPr>
              <w:jc w:val="center"/>
              <w:rPr>
                <w:rFonts w:ascii="GHEA Grapalat" w:hAnsi="GHEA Grapalat"/>
                <w:sz w:val="20"/>
                <w:lang w:val="hy-AM"/>
              </w:rPr>
            </w:pPr>
            <w:r>
              <w:rPr>
                <w:rFonts w:ascii="GHEA Grapalat" w:hAnsi="GHEA Grapalat" w:cs="Calibri"/>
                <w:color w:val="000000"/>
                <w:sz w:val="20"/>
                <w:szCs w:val="20"/>
              </w:rPr>
              <w:t>31512360/4</w:t>
            </w:r>
          </w:p>
        </w:tc>
        <w:tc>
          <w:tcPr>
            <w:tcW w:w="2045" w:type="dxa"/>
            <w:vAlign w:val="center"/>
          </w:tcPr>
          <w:p w14:paraId="030C8525" w14:textId="7F03DE7D" w:rsidR="006128E0" w:rsidRPr="00A71D81" w:rsidRDefault="006128E0" w:rsidP="006128E0">
            <w:pPr>
              <w:jc w:val="center"/>
              <w:rPr>
                <w:rFonts w:ascii="GHEA Grapalat" w:hAnsi="GHEA Grapalat"/>
                <w:sz w:val="20"/>
                <w:lang w:val="es-ES"/>
              </w:rPr>
            </w:pPr>
            <w:r w:rsidRPr="00424A30">
              <w:rPr>
                <w:rFonts w:ascii="Sylfaen" w:hAnsi="Sylfaen" w:cs="Arial"/>
                <w:sz w:val="16"/>
                <w:szCs w:val="16"/>
                <w:lang w:val="hy-AM"/>
              </w:rPr>
              <w:t>Արտաքին տեղադրման գծային LED լուսարձակ</w:t>
            </w:r>
          </w:p>
        </w:tc>
        <w:tc>
          <w:tcPr>
            <w:tcW w:w="665" w:type="dxa"/>
          </w:tcPr>
          <w:p w14:paraId="125C8415" w14:textId="77777777" w:rsidR="006128E0" w:rsidRPr="00E837F2" w:rsidRDefault="006128E0" w:rsidP="006128E0">
            <w:pPr>
              <w:rPr>
                <w:rFonts w:ascii="GHEA Grapalat" w:hAnsi="GHEA Grapalat"/>
                <w:lang w:val="hy-AM"/>
              </w:rPr>
            </w:pPr>
          </w:p>
        </w:tc>
        <w:tc>
          <w:tcPr>
            <w:tcW w:w="665" w:type="dxa"/>
          </w:tcPr>
          <w:p w14:paraId="0243D07C" w14:textId="77777777" w:rsidR="006128E0" w:rsidRPr="00E837F2" w:rsidRDefault="006128E0" w:rsidP="006128E0">
            <w:pPr>
              <w:jc w:val="center"/>
              <w:rPr>
                <w:rFonts w:ascii="GHEA Grapalat" w:hAnsi="GHEA Grapalat"/>
                <w:lang w:val="hy-AM"/>
              </w:rPr>
            </w:pPr>
          </w:p>
        </w:tc>
        <w:tc>
          <w:tcPr>
            <w:tcW w:w="665" w:type="dxa"/>
          </w:tcPr>
          <w:p w14:paraId="7EA1C7A9" w14:textId="77777777" w:rsidR="006128E0" w:rsidRPr="00E837F2" w:rsidRDefault="006128E0" w:rsidP="006128E0">
            <w:pPr>
              <w:jc w:val="center"/>
              <w:rPr>
                <w:rFonts w:ascii="GHEA Grapalat" w:hAnsi="GHEA Grapalat" w:cs="Arial"/>
                <w:sz w:val="18"/>
                <w:szCs w:val="18"/>
                <w:lang w:val="hy-AM"/>
              </w:rPr>
            </w:pPr>
          </w:p>
        </w:tc>
        <w:tc>
          <w:tcPr>
            <w:tcW w:w="685" w:type="dxa"/>
          </w:tcPr>
          <w:p w14:paraId="1F759B74" w14:textId="4DC7A264"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7DD981AF" w14:textId="7EADBBB4"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1C5120E5" w14:textId="6A06DF60"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6F67B0A7" w14:textId="24B450CD"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77F0F119" w14:textId="348C83AB"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715E44CA" w14:textId="0DA3FDA2"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4881EB33" w14:textId="6745E067"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3B28DA12" w14:textId="7EBEC43A"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2942B683" w14:textId="777AEC17"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1497" w:type="dxa"/>
          </w:tcPr>
          <w:p w14:paraId="41C0147C" w14:textId="77777777" w:rsidR="006128E0" w:rsidRPr="00A71D81" w:rsidRDefault="006128E0" w:rsidP="006128E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p w14:paraId="00DEA2B5" w14:textId="77777777" w:rsidR="006128E0" w:rsidRPr="00A71D81" w:rsidRDefault="006128E0" w:rsidP="006128E0">
            <w:pPr>
              <w:jc w:val="center"/>
              <w:rPr>
                <w:rFonts w:ascii="GHEA Grapalat" w:hAnsi="GHEA Grapalat"/>
                <w:sz w:val="20"/>
                <w:lang w:val="pt-BR"/>
              </w:rPr>
            </w:pPr>
          </w:p>
          <w:p w14:paraId="7F608E7C" w14:textId="77777777" w:rsidR="006128E0" w:rsidRDefault="006128E0" w:rsidP="006128E0">
            <w:pPr>
              <w:jc w:val="center"/>
              <w:rPr>
                <w:rFonts w:ascii="GHEA Grapalat" w:hAnsi="GHEA Grapalat"/>
                <w:sz w:val="20"/>
                <w:lang w:val="hy-AM"/>
              </w:rPr>
            </w:pPr>
          </w:p>
        </w:tc>
      </w:tr>
      <w:tr w:rsidR="006128E0" w:rsidRPr="00A71D81" w14:paraId="37AA9F50" w14:textId="77777777" w:rsidTr="00E734AF">
        <w:trPr>
          <w:trHeight w:val="426"/>
        </w:trPr>
        <w:tc>
          <w:tcPr>
            <w:tcW w:w="1694" w:type="dxa"/>
          </w:tcPr>
          <w:p w14:paraId="6124E4C4" w14:textId="377995BA" w:rsidR="006128E0" w:rsidRPr="006B17D7" w:rsidRDefault="006128E0" w:rsidP="006128E0">
            <w:pPr>
              <w:jc w:val="center"/>
              <w:rPr>
                <w:rFonts w:ascii="GHEA Grapalat" w:hAnsi="GHEA Grapalat"/>
                <w:sz w:val="20"/>
                <w:lang w:val="hy-AM"/>
              </w:rPr>
            </w:pPr>
            <w:r>
              <w:rPr>
                <w:rFonts w:ascii="GHEA Grapalat" w:hAnsi="GHEA Grapalat"/>
                <w:sz w:val="20"/>
                <w:lang w:val="hy-AM"/>
              </w:rPr>
              <w:t>6</w:t>
            </w:r>
          </w:p>
        </w:tc>
        <w:tc>
          <w:tcPr>
            <w:tcW w:w="2071" w:type="dxa"/>
            <w:vAlign w:val="center"/>
          </w:tcPr>
          <w:p w14:paraId="5F69253E" w14:textId="13A56A47" w:rsidR="006128E0" w:rsidRPr="008267BC" w:rsidRDefault="006128E0" w:rsidP="006128E0">
            <w:pPr>
              <w:jc w:val="center"/>
              <w:rPr>
                <w:rFonts w:ascii="GHEA Grapalat" w:hAnsi="GHEA Grapalat"/>
                <w:sz w:val="20"/>
                <w:lang w:val="hy-AM"/>
              </w:rPr>
            </w:pPr>
            <w:r>
              <w:rPr>
                <w:rFonts w:ascii="GHEA Grapalat" w:hAnsi="GHEA Grapalat" w:cs="Calibri"/>
                <w:color w:val="000000"/>
                <w:sz w:val="20"/>
                <w:szCs w:val="20"/>
              </w:rPr>
              <w:t>31512360/5</w:t>
            </w:r>
          </w:p>
        </w:tc>
        <w:tc>
          <w:tcPr>
            <w:tcW w:w="2045" w:type="dxa"/>
            <w:vAlign w:val="center"/>
          </w:tcPr>
          <w:p w14:paraId="5FC6A6E5" w14:textId="5F125BBF" w:rsidR="006128E0" w:rsidRPr="00A71D81" w:rsidRDefault="006128E0" w:rsidP="006128E0">
            <w:pPr>
              <w:jc w:val="center"/>
              <w:rPr>
                <w:rFonts w:ascii="GHEA Grapalat" w:hAnsi="GHEA Grapalat"/>
                <w:sz w:val="20"/>
                <w:lang w:val="es-ES"/>
              </w:rPr>
            </w:pPr>
            <w:r w:rsidRPr="00424A30">
              <w:rPr>
                <w:rFonts w:ascii="Sylfaen" w:hAnsi="Sylfaen" w:cs="Arial"/>
                <w:sz w:val="16"/>
                <w:szCs w:val="16"/>
                <w:lang w:val="hy-AM"/>
              </w:rPr>
              <w:t>Ուղղանկյունաձև կախովի LED լուսարձակ</w:t>
            </w:r>
          </w:p>
        </w:tc>
        <w:tc>
          <w:tcPr>
            <w:tcW w:w="665" w:type="dxa"/>
          </w:tcPr>
          <w:p w14:paraId="62FD8431" w14:textId="77777777" w:rsidR="006128E0" w:rsidRPr="00E837F2" w:rsidRDefault="006128E0" w:rsidP="006128E0">
            <w:pPr>
              <w:rPr>
                <w:rFonts w:ascii="GHEA Grapalat" w:hAnsi="GHEA Grapalat"/>
                <w:lang w:val="hy-AM"/>
              </w:rPr>
            </w:pPr>
          </w:p>
        </w:tc>
        <w:tc>
          <w:tcPr>
            <w:tcW w:w="665" w:type="dxa"/>
          </w:tcPr>
          <w:p w14:paraId="32C5464F" w14:textId="77777777" w:rsidR="006128E0" w:rsidRPr="00E837F2" w:rsidRDefault="006128E0" w:rsidP="006128E0">
            <w:pPr>
              <w:jc w:val="center"/>
              <w:rPr>
                <w:rFonts w:ascii="GHEA Grapalat" w:hAnsi="GHEA Grapalat"/>
                <w:lang w:val="hy-AM"/>
              </w:rPr>
            </w:pPr>
          </w:p>
        </w:tc>
        <w:tc>
          <w:tcPr>
            <w:tcW w:w="665" w:type="dxa"/>
          </w:tcPr>
          <w:p w14:paraId="55271DDD" w14:textId="77777777" w:rsidR="006128E0" w:rsidRPr="00E837F2" w:rsidRDefault="006128E0" w:rsidP="006128E0">
            <w:pPr>
              <w:jc w:val="center"/>
              <w:rPr>
                <w:rFonts w:ascii="GHEA Grapalat" w:hAnsi="GHEA Grapalat" w:cs="Arial"/>
                <w:sz w:val="18"/>
                <w:szCs w:val="18"/>
                <w:lang w:val="hy-AM"/>
              </w:rPr>
            </w:pPr>
          </w:p>
        </w:tc>
        <w:tc>
          <w:tcPr>
            <w:tcW w:w="685" w:type="dxa"/>
          </w:tcPr>
          <w:p w14:paraId="58B186F8" w14:textId="78149C11"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2D93B036" w14:textId="49B43FB9"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15DBD279" w14:textId="22FD71DA"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2D26310B" w14:textId="70058345"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2D34389B" w14:textId="1E89EE6C"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476C6255" w14:textId="2C8C5E8E"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2405306C" w14:textId="201445B4"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761F5508" w14:textId="44C2D53E"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2B0DFDC8" w14:textId="017B96FA"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1497" w:type="dxa"/>
          </w:tcPr>
          <w:p w14:paraId="7D5B9410" w14:textId="77777777" w:rsidR="006128E0" w:rsidRPr="00A71D81" w:rsidRDefault="006128E0" w:rsidP="006128E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p w14:paraId="3D4C2033" w14:textId="77777777" w:rsidR="006128E0" w:rsidRPr="00A71D81" w:rsidRDefault="006128E0" w:rsidP="006128E0">
            <w:pPr>
              <w:jc w:val="center"/>
              <w:rPr>
                <w:rFonts w:ascii="GHEA Grapalat" w:hAnsi="GHEA Grapalat"/>
                <w:sz w:val="20"/>
                <w:lang w:val="pt-BR"/>
              </w:rPr>
            </w:pPr>
          </w:p>
          <w:p w14:paraId="52CDAE75" w14:textId="77777777" w:rsidR="006128E0" w:rsidRDefault="006128E0" w:rsidP="006128E0">
            <w:pPr>
              <w:jc w:val="center"/>
              <w:rPr>
                <w:rFonts w:ascii="GHEA Grapalat" w:hAnsi="GHEA Grapalat"/>
                <w:sz w:val="20"/>
                <w:lang w:val="hy-AM"/>
              </w:rPr>
            </w:pPr>
          </w:p>
        </w:tc>
      </w:tr>
      <w:tr w:rsidR="006128E0" w:rsidRPr="00A71D81" w14:paraId="23B2F758" w14:textId="77777777" w:rsidTr="00E734AF">
        <w:trPr>
          <w:trHeight w:val="426"/>
        </w:trPr>
        <w:tc>
          <w:tcPr>
            <w:tcW w:w="1694" w:type="dxa"/>
          </w:tcPr>
          <w:p w14:paraId="4E11521C" w14:textId="4E71C8E0" w:rsidR="006128E0" w:rsidRPr="006B17D7" w:rsidRDefault="006128E0" w:rsidP="006128E0">
            <w:pPr>
              <w:jc w:val="center"/>
              <w:rPr>
                <w:rFonts w:ascii="GHEA Grapalat" w:hAnsi="GHEA Grapalat"/>
                <w:sz w:val="20"/>
                <w:lang w:val="hy-AM"/>
              </w:rPr>
            </w:pPr>
            <w:r>
              <w:rPr>
                <w:rFonts w:ascii="GHEA Grapalat" w:hAnsi="GHEA Grapalat"/>
                <w:sz w:val="20"/>
                <w:lang w:val="hy-AM"/>
              </w:rPr>
              <w:lastRenderedPageBreak/>
              <w:t>7</w:t>
            </w:r>
          </w:p>
        </w:tc>
        <w:tc>
          <w:tcPr>
            <w:tcW w:w="2071" w:type="dxa"/>
            <w:vAlign w:val="center"/>
          </w:tcPr>
          <w:p w14:paraId="0987E274" w14:textId="0D41AADC" w:rsidR="006128E0" w:rsidRPr="008267BC" w:rsidRDefault="006128E0" w:rsidP="006128E0">
            <w:pPr>
              <w:jc w:val="center"/>
              <w:rPr>
                <w:rFonts w:ascii="GHEA Grapalat" w:hAnsi="GHEA Grapalat"/>
                <w:sz w:val="20"/>
                <w:lang w:val="hy-AM"/>
              </w:rPr>
            </w:pPr>
            <w:r>
              <w:rPr>
                <w:rFonts w:ascii="GHEA Grapalat" w:hAnsi="GHEA Grapalat" w:cs="Calibri"/>
                <w:color w:val="000000"/>
                <w:sz w:val="20"/>
                <w:szCs w:val="20"/>
              </w:rPr>
              <w:t>31684400/2</w:t>
            </w:r>
          </w:p>
        </w:tc>
        <w:tc>
          <w:tcPr>
            <w:tcW w:w="2045" w:type="dxa"/>
            <w:vAlign w:val="center"/>
          </w:tcPr>
          <w:p w14:paraId="3D072D4B" w14:textId="3D74D40A" w:rsidR="006128E0" w:rsidRPr="00A71D81" w:rsidRDefault="006128E0" w:rsidP="006128E0">
            <w:pPr>
              <w:jc w:val="center"/>
              <w:rPr>
                <w:rFonts w:ascii="GHEA Grapalat" w:hAnsi="GHEA Grapalat"/>
                <w:sz w:val="20"/>
                <w:lang w:val="es-ES"/>
              </w:rPr>
            </w:pPr>
            <w:r w:rsidRPr="002265DD">
              <w:rPr>
                <w:rFonts w:ascii="Sylfaen" w:hAnsi="Sylfaen" w:cs="Calibri"/>
                <w:sz w:val="16"/>
                <w:szCs w:val="16"/>
                <w:lang w:val="hy-AM"/>
              </w:rPr>
              <w:t>Էլեկտրական պարագաների լրակազմ</w:t>
            </w:r>
          </w:p>
        </w:tc>
        <w:tc>
          <w:tcPr>
            <w:tcW w:w="665" w:type="dxa"/>
          </w:tcPr>
          <w:p w14:paraId="57617614" w14:textId="77777777" w:rsidR="006128E0" w:rsidRPr="00E837F2" w:rsidRDefault="006128E0" w:rsidP="006128E0">
            <w:pPr>
              <w:rPr>
                <w:rFonts w:ascii="GHEA Grapalat" w:hAnsi="GHEA Grapalat"/>
                <w:lang w:val="hy-AM"/>
              </w:rPr>
            </w:pPr>
          </w:p>
        </w:tc>
        <w:tc>
          <w:tcPr>
            <w:tcW w:w="665" w:type="dxa"/>
          </w:tcPr>
          <w:p w14:paraId="50FBC351" w14:textId="77777777" w:rsidR="006128E0" w:rsidRPr="00E837F2" w:rsidRDefault="006128E0" w:rsidP="006128E0">
            <w:pPr>
              <w:jc w:val="center"/>
              <w:rPr>
                <w:rFonts w:ascii="GHEA Grapalat" w:hAnsi="GHEA Grapalat"/>
                <w:lang w:val="hy-AM"/>
              </w:rPr>
            </w:pPr>
          </w:p>
        </w:tc>
        <w:tc>
          <w:tcPr>
            <w:tcW w:w="665" w:type="dxa"/>
          </w:tcPr>
          <w:p w14:paraId="6580E366" w14:textId="77777777" w:rsidR="006128E0" w:rsidRPr="00E837F2" w:rsidRDefault="006128E0" w:rsidP="006128E0">
            <w:pPr>
              <w:jc w:val="center"/>
              <w:rPr>
                <w:rFonts w:ascii="GHEA Grapalat" w:hAnsi="GHEA Grapalat" w:cs="Arial"/>
                <w:sz w:val="18"/>
                <w:szCs w:val="18"/>
                <w:lang w:val="hy-AM"/>
              </w:rPr>
            </w:pPr>
          </w:p>
        </w:tc>
        <w:tc>
          <w:tcPr>
            <w:tcW w:w="685" w:type="dxa"/>
          </w:tcPr>
          <w:p w14:paraId="1CA0AC41" w14:textId="0D4682C0"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5AFCF82D" w14:textId="6512B6F8"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35C9C9E3" w14:textId="1A024347"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1952E6C1" w14:textId="63DBC5F2"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1C6B3310" w14:textId="0145B5E0"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5792A216" w14:textId="6A5F077F"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2F610574" w14:textId="5AAF8B06"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381AF65A" w14:textId="1B753C19"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7D69B1E9" w14:textId="7B8F5987" w:rsidR="006128E0" w:rsidRPr="00E2292E" w:rsidRDefault="006128E0" w:rsidP="006128E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1497" w:type="dxa"/>
          </w:tcPr>
          <w:p w14:paraId="456A9710" w14:textId="77777777" w:rsidR="006128E0" w:rsidRPr="00A71D81" w:rsidRDefault="006128E0" w:rsidP="006128E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p w14:paraId="253226F1" w14:textId="77777777" w:rsidR="006128E0" w:rsidRPr="00A71D81" w:rsidRDefault="006128E0" w:rsidP="006128E0">
            <w:pPr>
              <w:jc w:val="center"/>
              <w:rPr>
                <w:rFonts w:ascii="GHEA Grapalat" w:hAnsi="GHEA Grapalat"/>
                <w:sz w:val="20"/>
                <w:lang w:val="pt-BR"/>
              </w:rPr>
            </w:pPr>
          </w:p>
          <w:p w14:paraId="5ADB21F7" w14:textId="77777777" w:rsidR="006128E0" w:rsidRDefault="006128E0" w:rsidP="006128E0">
            <w:pPr>
              <w:jc w:val="center"/>
              <w:rPr>
                <w:rFonts w:ascii="GHEA Grapalat" w:hAnsi="GHEA Grapalat"/>
                <w:sz w:val="20"/>
                <w:lang w:val="hy-AM"/>
              </w:rPr>
            </w:pPr>
          </w:p>
        </w:tc>
      </w:tr>
      <w:tr w:rsidR="008762F0" w:rsidRPr="00A71D81" w14:paraId="0195A3FA" w14:textId="77777777" w:rsidTr="00E734AF">
        <w:trPr>
          <w:trHeight w:val="426"/>
        </w:trPr>
        <w:tc>
          <w:tcPr>
            <w:tcW w:w="1694" w:type="dxa"/>
          </w:tcPr>
          <w:p w14:paraId="06FAF2E7" w14:textId="16886DF2" w:rsidR="008762F0" w:rsidRDefault="00A0627F" w:rsidP="008762F0">
            <w:pPr>
              <w:jc w:val="center"/>
              <w:rPr>
                <w:rFonts w:ascii="GHEA Grapalat" w:hAnsi="GHEA Grapalat"/>
                <w:sz w:val="20"/>
                <w:lang w:val="hy-AM"/>
              </w:rPr>
            </w:pPr>
            <w:r>
              <w:rPr>
                <w:rFonts w:ascii="GHEA Grapalat" w:hAnsi="GHEA Grapalat"/>
                <w:sz w:val="20"/>
                <w:lang w:val="hy-AM"/>
              </w:rPr>
              <w:t>8</w:t>
            </w:r>
          </w:p>
        </w:tc>
        <w:tc>
          <w:tcPr>
            <w:tcW w:w="2071" w:type="dxa"/>
            <w:vAlign w:val="center"/>
          </w:tcPr>
          <w:p w14:paraId="64453C24" w14:textId="03B560F4" w:rsidR="008762F0" w:rsidRPr="006128E0" w:rsidRDefault="008762F0" w:rsidP="008762F0">
            <w:pPr>
              <w:jc w:val="center"/>
              <w:rPr>
                <w:rFonts w:ascii="GHEA Grapalat" w:hAnsi="GHEA Grapalat" w:cs="Calibri"/>
                <w:color w:val="000000"/>
                <w:sz w:val="20"/>
                <w:szCs w:val="20"/>
              </w:rPr>
            </w:pPr>
            <w:r w:rsidRPr="00DA1A20">
              <w:rPr>
                <w:rFonts w:ascii="GHEA Grapalat" w:hAnsi="GHEA Grapalat" w:cs="Calibri"/>
                <w:color w:val="000000"/>
                <w:sz w:val="20"/>
                <w:szCs w:val="20"/>
              </w:rPr>
              <w:t>19641000/1</w:t>
            </w:r>
          </w:p>
        </w:tc>
        <w:tc>
          <w:tcPr>
            <w:tcW w:w="2045" w:type="dxa"/>
            <w:vAlign w:val="center"/>
          </w:tcPr>
          <w:p w14:paraId="4F212212" w14:textId="60551A13" w:rsidR="008762F0" w:rsidRPr="00424A30" w:rsidRDefault="008762F0" w:rsidP="008762F0">
            <w:pPr>
              <w:jc w:val="center"/>
              <w:rPr>
                <w:rFonts w:ascii="Sylfaen" w:hAnsi="Sylfaen" w:cs="Arial"/>
                <w:sz w:val="16"/>
                <w:szCs w:val="16"/>
                <w:lang w:val="hy-AM"/>
              </w:rPr>
            </w:pPr>
            <w:r w:rsidRPr="00DA1A20">
              <w:rPr>
                <w:rFonts w:ascii="Sylfaen" w:hAnsi="Sylfaen" w:cs="Arial"/>
                <w:sz w:val="16"/>
                <w:szCs w:val="16"/>
                <w:lang w:val="hy-AM"/>
              </w:rPr>
              <w:t>Աղբի պարկ պոլիէթիլենային</w:t>
            </w:r>
          </w:p>
        </w:tc>
        <w:tc>
          <w:tcPr>
            <w:tcW w:w="665" w:type="dxa"/>
          </w:tcPr>
          <w:p w14:paraId="4524E315" w14:textId="77777777" w:rsidR="008762F0" w:rsidRPr="00E837F2" w:rsidRDefault="008762F0" w:rsidP="008762F0">
            <w:pPr>
              <w:rPr>
                <w:rFonts w:ascii="GHEA Grapalat" w:hAnsi="GHEA Grapalat"/>
                <w:lang w:val="hy-AM"/>
              </w:rPr>
            </w:pPr>
          </w:p>
        </w:tc>
        <w:tc>
          <w:tcPr>
            <w:tcW w:w="665" w:type="dxa"/>
          </w:tcPr>
          <w:p w14:paraId="33286E9A" w14:textId="77777777" w:rsidR="008762F0" w:rsidRPr="00E837F2" w:rsidRDefault="008762F0" w:rsidP="008762F0">
            <w:pPr>
              <w:jc w:val="center"/>
              <w:rPr>
                <w:rFonts w:ascii="GHEA Grapalat" w:hAnsi="GHEA Grapalat"/>
                <w:lang w:val="hy-AM"/>
              </w:rPr>
            </w:pPr>
          </w:p>
        </w:tc>
        <w:tc>
          <w:tcPr>
            <w:tcW w:w="665" w:type="dxa"/>
          </w:tcPr>
          <w:p w14:paraId="3127D8D9" w14:textId="77777777" w:rsidR="008762F0" w:rsidRPr="00E837F2" w:rsidRDefault="008762F0" w:rsidP="008762F0">
            <w:pPr>
              <w:jc w:val="center"/>
              <w:rPr>
                <w:rFonts w:ascii="GHEA Grapalat" w:hAnsi="GHEA Grapalat" w:cs="Arial"/>
                <w:sz w:val="18"/>
                <w:szCs w:val="18"/>
                <w:lang w:val="hy-AM"/>
              </w:rPr>
            </w:pPr>
          </w:p>
        </w:tc>
        <w:tc>
          <w:tcPr>
            <w:tcW w:w="685" w:type="dxa"/>
          </w:tcPr>
          <w:p w14:paraId="60B6BA92" w14:textId="6723FE3C" w:rsidR="008762F0" w:rsidRPr="00E2292E" w:rsidRDefault="008762F0" w:rsidP="008762F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5D2066A7" w14:textId="6ADD3264" w:rsidR="008762F0" w:rsidRPr="00E2292E" w:rsidRDefault="008762F0" w:rsidP="008762F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3F0EF8EC" w14:textId="42E30410" w:rsidR="008762F0" w:rsidRPr="00E2292E" w:rsidRDefault="008762F0" w:rsidP="008762F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3C7050EC" w14:textId="1A1FBCA5" w:rsidR="008762F0" w:rsidRPr="00E2292E" w:rsidRDefault="008762F0" w:rsidP="008762F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3BDD49BF" w14:textId="4E94CFD2" w:rsidR="008762F0" w:rsidRPr="00E2292E" w:rsidRDefault="008762F0" w:rsidP="008762F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33630053" w14:textId="3DF588E0" w:rsidR="008762F0" w:rsidRPr="00E2292E" w:rsidRDefault="008762F0" w:rsidP="008762F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7810451E" w14:textId="0F90CE32" w:rsidR="008762F0" w:rsidRPr="00E2292E" w:rsidRDefault="008762F0" w:rsidP="008762F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23388F5B" w14:textId="41431F51" w:rsidR="008762F0" w:rsidRPr="00E2292E" w:rsidRDefault="008762F0" w:rsidP="008762F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4BE0487C" w14:textId="47154762" w:rsidR="008762F0" w:rsidRPr="00E2292E" w:rsidRDefault="008762F0" w:rsidP="008762F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1497" w:type="dxa"/>
          </w:tcPr>
          <w:p w14:paraId="16605618" w14:textId="77777777" w:rsidR="008762F0" w:rsidRPr="00A71D81" w:rsidRDefault="008762F0" w:rsidP="008762F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p w14:paraId="08D381E2" w14:textId="77777777" w:rsidR="008762F0" w:rsidRPr="00A71D81" w:rsidRDefault="008762F0" w:rsidP="008762F0">
            <w:pPr>
              <w:jc w:val="center"/>
              <w:rPr>
                <w:rFonts w:ascii="GHEA Grapalat" w:hAnsi="GHEA Grapalat"/>
                <w:sz w:val="20"/>
                <w:lang w:val="pt-BR"/>
              </w:rPr>
            </w:pPr>
          </w:p>
          <w:p w14:paraId="7649A040" w14:textId="77777777" w:rsidR="008762F0" w:rsidRDefault="008762F0" w:rsidP="008762F0">
            <w:pPr>
              <w:jc w:val="center"/>
              <w:rPr>
                <w:rFonts w:ascii="GHEA Grapalat" w:hAnsi="GHEA Grapalat"/>
                <w:sz w:val="20"/>
                <w:lang w:val="hy-AM"/>
              </w:rPr>
            </w:pPr>
          </w:p>
        </w:tc>
      </w:tr>
      <w:tr w:rsidR="008762F0" w:rsidRPr="00A71D81" w14:paraId="6CE4BD32" w14:textId="77777777" w:rsidTr="00E734AF">
        <w:trPr>
          <w:trHeight w:val="426"/>
        </w:trPr>
        <w:tc>
          <w:tcPr>
            <w:tcW w:w="1694" w:type="dxa"/>
          </w:tcPr>
          <w:p w14:paraId="5F6AF1E3" w14:textId="7DF514AF" w:rsidR="008762F0" w:rsidRDefault="00A0627F" w:rsidP="008762F0">
            <w:pPr>
              <w:jc w:val="center"/>
              <w:rPr>
                <w:rFonts w:ascii="GHEA Grapalat" w:hAnsi="GHEA Grapalat"/>
                <w:sz w:val="20"/>
                <w:lang w:val="hy-AM"/>
              </w:rPr>
            </w:pPr>
            <w:r>
              <w:rPr>
                <w:rFonts w:ascii="GHEA Grapalat" w:hAnsi="GHEA Grapalat"/>
                <w:sz w:val="20"/>
                <w:lang w:val="hy-AM"/>
              </w:rPr>
              <w:t>9</w:t>
            </w:r>
          </w:p>
        </w:tc>
        <w:tc>
          <w:tcPr>
            <w:tcW w:w="2071" w:type="dxa"/>
            <w:vAlign w:val="center"/>
          </w:tcPr>
          <w:p w14:paraId="24CE6A08" w14:textId="3BD635E7" w:rsidR="008762F0" w:rsidRPr="006128E0" w:rsidRDefault="008762F0" w:rsidP="008762F0">
            <w:pPr>
              <w:jc w:val="center"/>
              <w:rPr>
                <w:rFonts w:ascii="GHEA Grapalat" w:hAnsi="GHEA Grapalat" w:cs="Calibri"/>
                <w:color w:val="000000"/>
                <w:sz w:val="20"/>
                <w:szCs w:val="20"/>
              </w:rPr>
            </w:pPr>
            <w:r w:rsidRPr="00DA1A20">
              <w:rPr>
                <w:rFonts w:ascii="GHEA Grapalat" w:hAnsi="GHEA Grapalat" w:cs="Calibri"/>
                <w:color w:val="000000"/>
                <w:sz w:val="20"/>
                <w:szCs w:val="20"/>
              </w:rPr>
              <w:t>44112190/2</w:t>
            </w:r>
          </w:p>
        </w:tc>
        <w:tc>
          <w:tcPr>
            <w:tcW w:w="2045" w:type="dxa"/>
            <w:vAlign w:val="center"/>
          </w:tcPr>
          <w:p w14:paraId="1DC68335" w14:textId="23DEA115" w:rsidR="008762F0" w:rsidRPr="00424A30" w:rsidRDefault="008762F0" w:rsidP="008762F0">
            <w:pPr>
              <w:jc w:val="center"/>
              <w:rPr>
                <w:rFonts w:ascii="Sylfaen" w:hAnsi="Sylfaen" w:cs="Arial"/>
                <w:sz w:val="16"/>
                <w:szCs w:val="16"/>
                <w:lang w:val="hy-AM"/>
              </w:rPr>
            </w:pPr>
            <w:r w:rsidRPr="00DA1A20">
              <w:rPr>
                <w:rFonts w:ascii="Sylfaen" w:hAnsi="Sylfaen" w:cs="Arial"/>
                <w:sz w:val="16"/>
                <w:szCs w:val="16"/>
                <w:lang w:val="hy-AM"/>
              </w:rPr>
              <w:t>Շրիշակի 7 սմ կցամաս</w:t>
            </w:r>
          </w:p>
        </w:tc>
        <w:tc>
          <w:tcPr>
            <w:tcW w:w="665" w:type="dxa"/>
          </w:tcPr>
          <w:p w14:paraId="63A45AF9" w14:textId="77777777" w:rsidR="008762F0" w:rsidRPr="00E837F2" w:rsidRDefault="008762F0" w:rsidP="008762F0">
            <w:pPr>
              <w:rPr>
                <w:rFonts w:ascii="GHEA Grapalat" w:hAnsi="GHEA Grapalat"/>
                <w:lang w:val="hy-AM"/>
              </w:rPr>
            </w:pPr>
          </w:p>
        </w:tc>
        <w:tc>
          <w:tcPr>
            <w:tcW w:w="665" w:type="dxa"/>
          </w:tcPr>
          <w:p w14:paraId="3342F0AD" w14:textId="77777777" w:rsidR="008762F0" w:rsidRPr="00E837F2" w:rsidRDefault="008762F0" w:rsidP="008762F0">
            <w:pPr>
              <w:jc w:val="center"/>
              <w:rPr>
                <w:rFonts w:ascii="GHEA Grapalat" w:hAnsi="GHEA Grapalat"/>
                <w:lang w:val="hy-AM"/>
              </w:rPr>
            </w:pPr>
          </w:p>
        </w:tc>
        <w:tc>
          <w:tcPr>
            <w:tcW w:w="665" w:type="dxa"/>
          </w:tcPr>
          <w:p w14:paraId="2A17FE1B" w14:textId="77777777" w:rsidR="008762F0" w:rsidRPr="00E837F2" w:rsidRDefault="008762F0" w:rsidP="008762F0">
            <w:pPr>
              <w:jc w:val="center"/>
              <w:rPr>
                <w:rFonts w:ascii="GHEA Grapalat" w:hAnsi="GHEA Grapalat" w:cs="Arial"/>
                <w:sz w:val="18"/>
                <w:szCs w:val="18"/>
                <w:lang w:val="hy-AM"/>
              </w:rPr>
            </w:pPr>
          </w:p>
        </w:tc>
        <w:tc>
          <w:tcPr>
            <w:tcW w:w="685" w:type="dxa"/>
          </w:tcPr>
          <w:p w14:paraId="757C22CE" w14:textId="352A6031" w:rsidR="008762F0" w:rsidRPr="00E2292E" w:rsidRDefault="008762F0" w:rsidP="008762F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3650203D" w14:textId="35B90E45" w:rsidR="008762F0" w:rsidRPr="00E2292E" w:rsidRDefault="008762F0" w:rsidP="008762F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3AF1911D" w14:textId="17653813" w:rsidR="008762F0" w:rsidRPr="00E2292E" w:rsidRDefault="008762F0" w:rsidP="008762F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6058CDEA" w14:textId="2124DD90" w:rsidR="008762F0" w:rsidRPr="00E2292E" w:rsidRDefault="008762F0" w:rsidP="008762F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49E075AE" w14:textId="1E549AAE" w:rsidR="008762F0" w:rsidRPr="00E2292E" w:rsidRDefault="008762F0" w:rsidP="008762F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430F6EB9" w14:textId="2EBED5FC" w:rsidR="008762F0" w:rsidRPr="00E2292E" w:rsidRDefault="008762F0" w:rsidP="008762F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4217993B" w14:textId="6A23F70A" w:rsidR="008762F0" w:rsidRPr="00E2292E" w:rsidRDefault="008762F0" w:rsidP="008762F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1E5E4719" w14:textId="00C93A51" w:rsidR="008762F0" w:rsidRPr="00E2292E" w:rsidRDefault="008762F0" w:rsidP="008762F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21DA5BAE" w14:textId="42CED652" w:rsidR="008762F0" w:rsidRPr="00E2292E" w:rsidRDefault="008762F0" w:rsidP="008762F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1497" w:type="dxa"/>
          </w:tcPr>
          <w:p w14:paraId="1400D7AB" w14:textId="77777777" w:rsidR="008762F0" w:rsidRPr="00A71D81" w:rsidRDefault="008762F0" w:rsidP="008762F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p w14:paraId="7F5E6BD2" w14:textId="77777777" w:rsidR="008762F0" w:rsidRPr="00A71D81" w:rsidRDefault="008762F0" w:rsidP="008762F0">
            <w:pPr>
              <w:jc w:val="center"/>
              <w:rPr>
                <w:rFonts w:ascii="GHEA Grapalat" w:hAnsi="GHEA Grapalat"/>
                <w:sz w:val="20"/>
                <w:lang w:val="pt-BR"/>
              </w:rPr>
            </w:pPr>
          </w:p>
          <w:p w14:paraId="50FBF4A2" w14:textId="77777777" w:rsidR="008762F0" w:rsidRDefault="008762F0" w:rsidP="008762F0">
            <w:pPr>
              <w:jc w:val="center"/>
              <w:rPr>
                <w:rFonts w:ascii="GHEA Grapalat" w:hAnsi="GHEA Grapalat"/>
                <w:sz w:val="20"/>
                <w:lang w:val="hy-AM"/>
              </w:rPr>
            </w:pPr>
          </w:p>
        </w:tc>
      </w:tr>
      <w:tr w:rsidR="008762F0" w:rsidRPr="00A71D81" w14:paraId="368E6C4F" w14:textId="77777777" w:rsidTr="00E734AF">
        <w:trPr>
          <w:trHeight w:val="426"/>
        </w:trPr>
        <w:tc>
          <w:tcPr>
            <w:tcW w:w="1694" w:type="dxa"/>
          </w:tcPr>
          <w:p w14:paraId="654242FD" w14:textId="04EFDEC8" w:rsidR="008762F0" w:rsidRDefault="00A0627F" w:rsidP="008762F0">
            <w:pPr>
              <w:jc w:val="center"/>
              <w:rPr>
                <w:rFonts w:ascii="GHEA Grapalat" w:hAnsi="GHEA Grapalat"/>
                <w:sz w:val="20"/>
                <w:lang w:val="hy-AM"/>
              </w:rPr>
            </w:pPr>
            <w:r>
              <w:rPr>
                <w:rFonts w:ascii="GHEA Grapalat" w:hAnsi="GHEA Grapalat"/>
                <w:sz w:val="20"/>
                <w:lang w:val="hy-AM"/>
              </w:rPr>
              <w:t>10</w:t>
            </w:r>
          </w:p>
        </w:tc>
        <w:tc>
          <w:tcPr>
            <w:tcW w:w="2071" w:type="dxa"/>
            <w:vAlign w:val="center"/>
          </w:tcPr>
          <w:p w14:paraId="3A10CBD6" w14:textId="2ED66504" w:rsidR="008762F0" w:rsidRPr="006128E0" w:rsidRDefault="008762F0" w:rsidP="008762F0">
            <w:pPr>
              <w:jc w:val="center"/>
              <w:rPr>
                <w:rFonts w:ascii="GHEA Grapalat" w:hAnsi="GHEA Grapalat" w:cs="Calibri"/>
                <w:color w:val="000000"/>
                <w:sz w:val="20"/>
                <w:szCs w:val="20"/>
              </w:rPr>
            </w:pPr>
            <w:r w:rsidRPr="00DA1A20">
              <w:rPr>
                <w:rFonts w:ascii="GHEA Grapalat" w:hAnsi="GHEA Grapalat" w:cs="Calibri"/>
                <w:color w:val="000000"/>
                <w:sz w:val="20"/>
                <w:szCs w:val="20"/>
              </w:rPr>
              <w:t>44111414/1</w:t>
            </w:r>
          </w:p>
        </w:tc>
        <w:tc>
          <w:tcPr>
            <w:tcW w:w="2045" w:type="dxa"/>
            <w:vAlign w:val="center"/>
          </w:tcPr>
          <w:p w14:paraId="3168A81C" w14:textId="71EE21BE" w:rsidR="008762F0" w:rsidRPr="00424A30" w:rsidRDefault="008762F0" w:rsidP="008762F0">
            <w:pPr>
              <w:jc w:val="center"/>
              <w:rPr>
                <w:rFonts w:ascii="Sylfaen" w:hAnsi="Sylfaen" w:cs="Arial"/>
                <w:sz w:val="16"/>
                <w:szCs w:val="16"/>
                <w:lang w:val="hy-AM"/>
              </w:rPr>
            </w:pPr>
            <w:r w:rsidRPr="00DA1A20">
              <w:rPr>
                <w:rFonts w:ascii="Sylfaen" w:hAnsi="Sylfaen" w:cs="Arial"/>
                <w:sz w:val="16"/>
                <w:szCs w:val="16"/>
                <w:lang w:val="hy-AM"/>
              </w:rPr>
              <w:t>Պատուհանագոգ գրանիտից</w:t>
            </w:r>
          </w:p>
        </w:tc>
        <w:tc>
          <w:tcPr>
            <w:tcW w:w="665" w:type="dxa"/>
          </w:tcPr>
          <w:p w14:paraId="17060C12" w14:textId="77777777" w:rsidR="008762F0" w:rsidRPr="00E837F2" w:rsidRDefault="008762F0" w:rsidP="008762F0">
            <w:pPr>
              <w:rPr>
                <w:rFonts w:ascii="GHEA Grapalat" w:hAnsi="GHEA Grapalat"/>
                <w:lang w:val="hy-AM"/>
              </w:rPr>
            </w:pPr>
          </w:p>
        </w:tc>
        <w:tc>
          <w:tcPr>
            <w:tcW w:w="665" w:type="dxa"/>
          </w:tcPr>
          <w:p w14:paraId="5E09D678" w14:textId="77777777" w:rsidR="008762F0" w:rsidRPr="00E837F2" w:rsidRDefault="008762F0" w:rsidP="008762F0">
            <w:pPr>
              <w:jc w:val="center"/>
              <w:rPr>
                <w:rFonts w:ascii="GHEA Grapalat" w:hAnsi="GHEA Grapalat"/>
                <w:lang w:val="hy-AM"/>
              </w:rPr>
            </w:pPr>
          </w:p>
        </w:tc>
        <w:tc>
          <w:tcPr>
            <w:tcW w:w="665" w:type="dxa"/>
          </w:tcPr>
          <w:p w14:paraId="3A75A1D2" w14:textId="77777777" w:rsidR="008762F0" w:rsidRPr="00E837F2" w:rsidRDefault="008762F0" w:rsidP="008762F0">
            <w:pPr>
              <w:jc w:val="center"/>
              <w:rPr>
                <w:rFonts w:ascii="GHEA Grapalat" w:hAnsi="GHEA Grapalat" w:cs="Arial"/>
                <w:sz w:val="18"/>
                <w:szCs w:val="18"/>
                <w:lang w:val="hy-AM"/>
              </w:rPr>
            </w:pPr>
          </w:p>
        </w:tc>
        <w:tc>
          <w:tcPr>
            <w:tcW w:w="685" w:type="dxa"/>
          </w:tcPr>
          <w:p w14:paraId="4DCDC22A" w14:textId="645B5A09" w:rsidR="008762F0" w:rsidRPr="00E2292E" w:rsidRDefault="008762F0" w:rsidP="008762F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699EAD08" w14:textId="1F9A0A20" w:rsidR="008762F0" w:rsidRPr="00E2292E" w:rsidRDefault="008762F0" w:rsidP="008762F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0760FBB4" w14:textId="738334F4" w:rsidR="008762F0" w:rsidRPr="00E2292E" w:rsidRDefault="008762F0" w:rsidP="008762F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2EA4DC2B" w14:textId="0B9371D9" w:rsidR="008762F0" w:rsidRPr="00E2292E" w:rsidRDefault="008762F0" w:rsidP="008762F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059F24CF" w14:textId="32835964" w:rsidR="008762F0" w:rsidRPr="00E2292E" w:rsidRDefault="008762F0" w:rsidP="008762F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4553BBBE" w14:textId="740916B5" w:rsidR="008762F0" w:rsidRPr="00E2292E" w:rsidRDefault="008762F0" w:rsidP="008762F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385637BF" w14:textId="1BB9259A" w:rsidR="008762F0" w:rsidRPr="00E2292E" w:rsidRDefault="008762F0" w:rsidP="008762F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5EA57E6A" w14:textId="28E44490" w:rsidR="008762F0" w:rsidRPr="00E2292E" w:rsidRDefault="008762F0" w:rsidP="008762F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685" w:type="dxa"/>
          </w:tcPr>
          <w:p w14:paraId="0DEF9528" w14:textId="582703F4" w:rsidR="008762F0" w:rsidRPr="00E2292E" w:rsidRDefault="008762F0" w:rsidP="008762F0">
            <w:pPr>
              <w:jc w:val="center"/>
              <w:rPr>
                <w:rFonts w:ascii="GHEA Grapalat" w:hAnsi="GHEA Grapalat"/>
                <w:sz w:val="20"/>
                <w:lang w:val="hy-AM"/>
              </w:rPr>
            </w:pPr>
            <w:r w:rsidRPr="00E2292E">
              <w:rPr>
                <w:rFonts w:ascii="GHEA Grapalat" w:hAnsi="GHEA Grapalat"/>
                <w:sz w:val="20"/>
                <w:lang w:val="hy-AM"/>
              </w:rPr>
              <w:t>100</w:t>
            </w:r>
            <w:r w:rsidRPr="00E2292E">
              <w:rPr>
                <w:rFonts w:ascii="GHEA Grapalat" w:hAnsi="GHEA Grapalat"/>
                <w:sz w:val="20"/>
                <w:lang w:val="pt-BR"/>
              </w:rPr>
              <w:t>%</w:t>
            </w:r>
          </w:p>
        </w:tc>
        <w:tc>
          <w:tcPr>
            <w:tcW w:w="1497" w:type="dxa"/>
          </w:tcPr>
          <w:p w14:paraId="6BCF97F5" w14:textId="77777777" w:rsidR="008762F0" w:rsidRPr="00A71D81" w:rsidRDefault="008762F0" w:rsidP="008762F0">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p w14:paraId="16057690" w14:textId="77777777" w:rsidR="008762F0" w:rsidRPr="00A71D81" w:rsidRDefault="008762F0" w:rsidP="008762F0">
            <w:pPr>
              <w:jc w:val="center"/>
              <w:rPr>
                <w:rFonts w:ascii="GHEA Grapalat" w:hAnsi="GHEA Grapalat"/>
                <w:sz w:val="20"/>
                <w:lang w:val="pt-BR"/>
              </w:rPr>
            </w:pPr>
          </w:p>
          <w:p w14:paraId="3B39E18B" w14:textId="77777777" w:rsidR="008762F0" w:rsidRDefault="008762F0" w:rsidP="008762F0">
            <w:pPr>
              <w:jc w:val="center"/>
              <w:rPr>
                <w:rFonts w:ascii="GHEA Grapalat" w:hAnsi="GHEA Grapalat"/>
                <w:sz w:val="20"/>
                <w:lang w:val="hy-AM"/>
              </w:rPr>
            </w:pPr>
          </w:p>
        </w:tc>
      </w:tr>
    </w:tbl>
    <w:p w14:paraId="729F5247" w14:textId="77777777" w:rsidR="00071D1C" w:rsidRPr="002A2AE2" w:rsidRDefault="00071D1C" w:rsidP="00EF3662">
      <w:pPr>
        <w:rPr>
          <w:rFonts w:ascii="GHEA Grapalat" w:hAnsi="GHEA Grapalat" w:cs="Sylfaen"/>
          <w:i/>
          <w:sz w:val="18"/>
          <w:szCs w:val="18"/>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են</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Եթե</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պայմանագիրը</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Գնումների</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մասին</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ՀՀ</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օրենքի</w:t>
      </w:r>
      <w:r w:rsidR="00700C81" w:rsidRPr="002A2AE2">
        <w:rPr>
          <w:rFonts w:ascii="GHEA Grapalat" w:hAnsi="GHEA Grapalat" w:cs="Sylfaen"/>
          <w:i/>
          <w:sz w:val="18"/>
          <w:szCs w:val="18"/>
        </w:rPr>
        <w:t xml:space="preserve"> 15-</w:t>
      </w:r>
      <w:r w:rsidR="00700C81" w:rsidRPr="00A71D81">
        <w:rPr>
          <w:rFonts w:ascii="GHEA Grapalat" w:hAnsi="GHEA Grapalat" w:cs="Sylfaen"/>
          <w:i/>
          <w:sz w:val="18"/>
          <w:szCs w:val="18"/>
          <w:lang w:val="pt-BR"/>
        </w:rPr>
        <w:t>րդ</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հոդվածի</w:t>
      </w:r>
      <w:r w:rsidR="00700C81" w:rsidRPr="002A2AE2">
        <w:rPr>
          <w:rFonts w:ascii="GHEA Grapalat" w:hAnsi="GHEA Grapalat" w:cs="Sylfaen"/>
          <w:i/>
          <w:sz w:val="18"/>
          <w:szCs w:val="18"/>
        </w:rPr>
        <w:t xml:space="preserve"> 6-</w:t>
      </w:r>
      <w:r w:rsidR="00700C81" w:rsidRPr="00A71D81">
        <w:rPr>
          <w:rFonts w:ascii="GHEA Grapalat" w:hAnsi="GHEA Grapalat" w:cs="Sylfaen"/>
          <w:i/>
          <w:sz w:val="18"/>
          <w:szCs w:val="18"/>
          <w:lang w:val="pt-BR"/>
        </w:rPr>
        <w:t>րդ</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մասի</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հիման</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վրա</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ապա</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սույն</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ժամանակացույցը</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լրացվում</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և</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ֆինանսական</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միջոցներ</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նախատեսվելու</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դեպքում</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կողմերի</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միջև</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կնքվող</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համաձայնագրի</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հետ</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միաժամանակ</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որպես</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դրա</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անբաժանելի</w:t>
      </w:r>
      <w:r w:rsidR="00700C81" w:rsidRPr="002A2AE2">
        <w:rPr>
          <w:rFonts w:ascii="GHEA Grapalat" w:hAnsi="GHEA Grapalat" w:cs="Sylfaen"/>
          <w:i/>
          <w:sz w:val="18"/>
          <w:szCs w:val="18"/>
        </w:rPr>
        <w:t xml:space="preserve"> </w:t>
      </w:r>
      <w:r w:rsidR="00700C81" w:rsidRPr="00A71D81">
        <w:rPr>
          <w:rFonts w:ascii="GHEA Grapalat" w:hAnsi="GHEA Grapalat" w:cs="Sylfaen"/>
          <w:i/>
          <w:sz w:val="18"/>
          <w:szCs w:val="18"/>
          <w:lang w:val="pt-BR"/>
        </w:rPr>
        <w:t>մաս</w:t>
      </w:r>
      <w:r w:rsidR="00700C81" w:rsidRPr="002A2AE2">
        <w:rPr>
          <w:rFonts w:ascii="GHEA Grapalat" w:hAnsi="GHEA Grapalat" w:cs="Sylfaen"/>
          <w:i/>
          <w:sz w:val="18"/>
          <w:szCs w:val="18"/>
        </w:rPr>
        <w:t>:</w:t>
      </w:r>
    </w:p>
    <w:p w14:paraId="65246CB8" w14:textId="77777777" w:rsidR="00071D1C" w:rsidRPr="002A2AE2" w:rsidRDefault="00071D1C" w:rsidP="00EF3662">
      <w:pPr>
        <w:rPr>
          <w:rFonts w:ascii="GHEA Grapalat" w:hAnsi="GHEA Grapalat"/>
          <w:i/>
          <w:sz w:val="18"/>
          <w:szCs w:val="18"/>
        </w:rPr>
      </w:pPr>
      <w:r w:rsidRPr="002A2AE2">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են</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է</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2A2AE2">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516E2C">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0627F" w14:paraId="2BF17983" w14:textId="77777777" w:rsidTr="007A2020">
        <w:trPr>
          <w:tblCellSpacing w:w="7" w:type="dxa"/>
          <w:jc w:val="center"/>
        </w:trPr>
        <w:tc>
          <w:tcPr>
            <w:tcW w:w="0" w:type="auto"/>
            <w:vAlign w:val="center"/>
          </w:tcPr>
          <w:p w14:paraId="4B48907B" w14:textId="682F61D6" w:rsidR="0038400D" w:rsidRPr="002A2AE2"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2A2AE2">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2A2AE2">
              <w:rPr>
                <w:rFonts w:ascii="GHEA Grapalat" w:hAnsi="GHEA Grapalat"/>
                <w:iCs/>
                <w:color w:val="000000"/>
                <w:sz w:val="21"/>
                <w:szCs w:val="21"/>
                <w:lang w:val="ru-RU"/>
              </w:rPr>
              <w:t xml:space="preserve"> </w:t>
            </w:r>
          </w:p>
          <w:p w14:paraId="39DB8FE8" w14:textId="77777777" w:rsidR="0038400D" w:rsidRPr="002A2AE2" w:rsidRDefault="0038400D" w:rsidP="007A2020">
            <w:pPr>
              <w:jc w:val="center"/>
              <w:rPr>
                <w:rFonts w:ascii="GHEA Grapalat" w:hAnsi="GHEA Grapalat"/>
                <w:iCs/>
                <w:color w:val="000000"/>
                <w:sz w:val="21"/>
                <w:szCs w:val="21"/>
                <w:lang w:val="ru-RU"/>
              </w:rPr>
            </w:pPr>
            <w:r w:rsidRPr="002A2AE2">
              <w:rPr>
                <w:rFonts w:ascii="GHEA Grapalat" w:hAnsi="GHEA Grapalat"/>
                <w:iCs/>
                <w:color w:val="000000"/>
                <w:sz w:val="21"/>
                <w:szCs w:val="21"/>
                <w:lang w:val="ru-RU"/>
              </w:rPr>
              <w:t>___________________________</w:t>
            </w:r>
          </w:p>
          <w:p w14:paraId="372C8D3A" w14:textId="77777777" w:rsidR="0038400D" w:rsidRPr="002A2AE2" w:rsidRDefault="0038400D" w:rsidP="007A2020">
            <w:pPr>
              <w:jc w:val="center"/>
              <w:rPr>
                <w:rFonts w:ascii="GHEA Grapalat" w:hAnsi="GHEA Grapalat"/>
                <w:iCs/>
                <w:color w:val="000000"/>
                <w:sz w:val="21"/>
                <w:szCs w:val="21"/>
                <w:lang w:val="ru-RU"/>
              </w:rPr>
            </w:pPr>
            <w:r w:rsidRPr="002A2AE2">
              <w:rPr>
                <w:rFonts w:ascii="GHEA Grapalat" w:hAnsi="GHEA Grapalat"/>
                <w:iCs/>
                <w:color w:val="000000"/>
                <w:sz w:val="21"/>
                <w:szCs w:val="21"/>
                <w:lang w:val="ru-RU"/>
              </w:rPr>
              <w:t>___________________________</w:t>
            </w:r>
          </w:p>
          <w:p w14:paraId="4332AAA9" w14:textId="77777777" w:rsidR="0038400D" w:rsidRPr="002A2AE2"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2A2AE2">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2A2AE2">
              <w:rPr>
                <w:rFonts w:ascii="GHEA Grapalat" w:hAnsi="GHEA Grapalat"/>
                <w:iCs/>
                <w:color w:val="000000"/>
                <w:sz w:val="21"/>
                <w:szCs w:val="21"/>
                <w:lang w:val="ru-RU"/>
              </w:rPr>
              <w:t xml:space="preserve"> ______________</w:t>
            </w:r>
          </w:p>
          <w:p w14:paraId="09C9DEE7" w14:textId="77777777" w:rsidR="0038400D" w:rsidRPr="002A2AE2"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2A2AE2">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Default="00140600" w:rsidP="00140600">
      <w:pPr>
        <w:tabs>
          <w:tab w:val="left" w:pos="8640"/>
        </w:tabs>
        <w:rPr>
          <w:rFonts w:ascii="GHEA Grapalat" w:hAnsi="GHEA Grapalat" w:cs="Sylfaen"/>
        </w:rPr>
      </w:pPr>
      <w:r>
        <w:rPr>
          <w:rFonts w:ascii="GHEA Grapalat" w:hAnsi="GHEA Grapalat" w:cs="Sylfaen"/>
        </w:rPr>
        <w:tab/>
      </w:r>
    </w:p>
    <w:p w14:paraId="0F020C52" w14:textId="77777777" w:rsidR="00DA72F3" w:rsidRDefault="00DA72F3" w:rsidP="00140600">
      <w:pPr>
        <w:tabs>
          <w:tab w:val="left" w:pos="8640"/>
        </w:tabs>
        <w:rPr>
          <w:rFonts w:ascii="GHEA Grapalat" w:hAnsi="GHEA Grapalat" w:cs="Sylfaen"/>
        </w:rPr>
      </w:pPr>
    </w:p>
    <w:p w14:paraId="6833373E" w14:textId="77777777" w:rsidR="00DA72F3" w:rsidRDefault="00DA72F3" w:rsidP="00140600">
      <w:pPr>
        <w:tabs>
          <w:tab w:val="left" w:pos="8640"/>
        </w:tabs>
        <w:rPr>
          <w:rFonts w:ascii="GHEA Grapalat" w:hAnsi="GHEA Grapalat" w:cs="Sylfaen"/>
        </w:rPr>
      </w:pPr>
    </w:p>
    <w:p w14:paraId="695F6A21" w14:textId="77777777" w:rsidR="00DA72F3" w:rsidRDefault="00DA72F3" w:rsidP="00140600">
      <w:pPr>
        <w:tabs>
          <w:tab w:val="left" w:pos="8640"/>
        </w:tabs>
        <w:rPr>
          <w:rFonts w:ascii="GHEA Grapalat" w:hAnsi="GHEA Grapalat" w:cs="Sylfaen"/>
        </w:rPr>
      </w:pPr>
    </w:p>
    <w:p w14:paraId="5B0DCBDD" w14:textId="77777777" w:rsidR="00DA72F3" w:rsidRDefault="00DA72F3" w:rsidP="00140600">
      <w:pPr>
        <w:tabs>
          <w:tab w:val="left" w:pos="8640"/>
        </w:tabs>
        <w:rPr>
          <w:rFonts w:ascii="GHEA Grapalat" w:hAnsi="GHEA Grapalat" w:cs="Sylfaen"/>
        </w:rPr>
      </w:pPr>
    </w:p>
    <w:p w14:paraId="709E28E8" w14:textId="77777777" w:rsidR="00DA72F3" w:rsidRDefault="00DA72F3" w:rsidP="00140600">
      <w:pPr>
        <w:tabs>
          <w:tab w:val="left" w:pos="8640"/>
        </w:tabs>
        <w:rPr>
          <w:rFonts w:ascii="GHEA Grapalat" w:hAnsi="GHEA Grapalat" w:cs="Sylfaen"/>
        </w:rPr>
      </w:pPr>
    </w:p>
    <w:p w14:paraId="15B5175B" w14:textId="77777777" w:rsidR="00DA72F3" w:rsidRDefault="00DA72F3" w:rsidP="00140600">
      <w:pPr>
        <w:tabs>
          <w:tab w:val="left" w:pos="8640"/>
        </w:tabs>
        <w:rPr>
          <w:rFonts w:ascii="GHEA Grapalat" w:hAnsi="GHEA Grapalat" w:cs="Sylfaen"/>
        </w:rPr>
      </w:pPr>
    </w:p>
    <w:p w14:paraId="46B6F75E" w14:textId="77777777" w:rsidR="00DA72F3" w:rsidRDefault="00DA72F3" w:rsidP="00140600">
      <w:pPr>
        <w:tabs>
          <w:tab w:val="left" w:pos="8640"/>
        </w:tabs>
        <w:rPr>
          <w:rFonts w:ascii="GHEA Grapalat" w:hAnsi="GHEA Grapalat" w:cs="Sylfaen"/>
        </w:rPr>
      </w:pPr>
    </w:p>
    <w:p w14:paraId="55D1C515" w14:textId="77777777" w:rsidR="00DA72F3" w:rsidRDefault="00DA72F3" w:rsidP="00140600">
      <w:pPr>
        <w:tabs>
          <w:tab w:val="left" w:pos="8640"/>
        </w:tabs>
        <w:rPr>
          <w:rFonts w:ascii="GHEA Grapalat" w:hAnsi="GHEA Grapalat" w:cs="Sylfaen"/>
        </w:rPr>
      </w:pPr>
    </w:p>
    <w:p w14:paraId="0C2F0EC9" w14:textId="77777777" w:rsidR="00DA72F3" w:rsidRDefault="00DA72F3" w:rsidP="00140600">
      <w:pPr>
        <w:tabs>
          <w:tab w:val="left" w:pos="8640"/>
        </w:tabs>
        <w:rPr>
          <w:rFonts w:ascii="GHEA Grapalat" w:hAnsi="GHEA Grapalat" w:cs="Sylfaen"/>
        </w:rPr>
      </w:pPr>
    </w:p>
    <w:p w14:paraId="3BF795C7" w14:textId="77777777" w:rsidR="00DA72F3" w:rsidRPr="006D1590" w:rsidRDefault="00DA72F3" w:rsidP="00DA72F3">
      <w:pPr>
        <w:jc w:val="right"/>
        <w:rPr>
          <w:rFonts w:ascii="GHEA Grapalat" w:hAnsi="GHEA Grapalat"/>
          <w:i/>
          <w:sz w:val="18"/>
          <w:lang w:val="hy-AM"/>
        </w:rPr>
      </w:pPr>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2439BA07" w14:textId="77777777" w:rsidR="00DA72F3" w:rsidRPr="00352CB0" w:rsidRDefault="00DA72F3" w:rsidP="00DA72F3">
      <w:pPr>
        <w:jc w:val="right"/>
        <w:rPr>
          <w:rFonts w:ascii="GHEA Grapalat" w:hAnsi="GHEA Grapalat" w:cs="Sylfaen"/>
          <w:i/>
          <w:sz w:val="20"/>
          <w:lang w:val="hy-AM"/>
        </w:rPr>
      </w:pPr>
      <w:r w:rsidRPr="00352CB0">
        <w:rPr>
          <w:rFonts w:ascii="GHEA Grapalat" w:hAnsi="GHEA Grapalat" w:cs="Sylfaen"/>
          <w:i/>
          <w:sz w:val="20"/>
          <w:lang w:val="hy-AM"/>
        </w:rPr>
        <w:t xml:space="preserve">«         »              20  թ. կնքված </w:t>
      </w:r>
    </w:p>
    <w:p w14:paraId="55A26400" w14:textId="77777777" w:rsidR="00DA72F3" w:rsidRPr="00352CB0" w:rsidRDefault="00DA72F3" w:rsidP="00DA72F3">
      <w:pPr>
        <w:jc w:val="right"/>
        <w:rPr>
          <w:rFonts w:ascii="GHEA Grapalat" w:hAnsi="GHEA Grapalat" w:cs="Sylfaen"/>
          <w:i/>
          <w:sz w:val="20"/>
          <w:lang w:val="hy-AM"/>
        </w:rPr>
      </w:pPr>
      <w:r w:rsidRPr="00352CB0">
        <w:rPr>
          <w:rFonts w:ascii="GHEA Grapalat" w:hAnsi="GHEA Grapalat" w:cs="Sylfaen"/>
          <w:i/>
          <w:sz w:val="20"/>
          <w:lang w:val="hy-AM"/>
        </w:rPr>
        <w:t xml:space="preserve">                      ծածկագրով պայմանագրի</w:t>
      </w:r>
    </w:p>
    <w:p w14:paraId="51E33C73" w14:textId="77777777" w:rsidR="00DA72F3" w:rsidRPr="00352CB0" w:rsidRDefault="00DA72F3" w:rsidP="00DA72F3">
      <w:pPr>
        <w:tabs>
          <w:tab w:val="left" w:pos="360"/>
          <w:tab w:val="left" w:pos="540"/>
        </w:tabs>
        <w:jc w:val="center"/>
        <w:rPr>
          <w:rFonts w:ascii="Sylfaen" w:hAnsi="Sylfaen" w:cs="Sylfaen"/>
          <w:b/>
          <w:bCs/>
          <w:lang w:val="hy-AM"/>
        </w:rPr>
      </w:pPr>
    </w:p>
    <w:p w14:paraId="1592E990" w14:textId="77777777" w:rsidR="00DA72F3" w:rsidRPr="006D1590" w:rsidRDefault="00DA72F3" w:rsidP="00DA72F3">
      <w:pPr>
        <w:jc w:val="right"/>
        <w:rPr>
          <w:rFonts w:ascii="GHEA Grapalat" w:hAnsi="GHEA Grapalat"/>
          <w:i/>
          <w:sz w:val="18"/>
          <w:lang w:val="hy-AM"/>
        </w:rPr>
      </w:pPr>
    </w:p>
    <w:p w14:paraId="4016EE5D" w14:textId="77777777" w:rsidR="00DA72F3" w:rsidRDefault="00DA72F3" w:rsidP="00DA72F3">
      <w:pPr>
        <w:rPr>
          <w:rFonts w:ascii="GHEA Grapalat" w:hAnsi="GHEA Grapalat" w:cs="GHEA Grapalat"/>
          <w:sz w:val="22"/>
          <w:szCs w:val="22"/>
          <w:lang w:val="hy-AM"/>
        </w:rPr>
      </w:pPr>
    </w:p>
    <w:p w14:paraId="4AC33057" w14:textId="77777777" w:rsidR="00DA72F3" w:rsidRDefault="00DA72F3" w:rsidP="00DA72F3">
      <w:pPr>
        <w:rPr>
          <w:rFonts w:ascii="GHEA Grapalat" w:hAnsi="GHEA Grapalat" w:cs="GHEA Grapalat"/>
          <w:sz w:val="22"/>
          <w:szCs w:val="22"/>
          <w:lang w:val="hy-AM"/>
        </w:rPr>
      </w:pPr>
    </w:p>
    <w:p w14:paraId="3D22492E" w14:textId="77777777" w:rsidR="00DA72F3" w:rsidRDefault="00DA72F3" w:rsidP="00DA72F3">
      <w:pPr>
        <w:rPr>
          <w:rFonts w:ascii="GHEA Grapalat" w:hAnsi="GHEA Grapalat" w:cs="GHEA Grapalat"/>
          <w:sz w:val="22"/>
          <w:szCs w:val="22"/>
          <w:lang w:val="hy-AM"/>
        </w:rPr>
      </w:pPr>
    </w:p>
    <w:p w14:paraId="675E3FCD" w14:textId="77777777" w:rsidR="00DA72F3" w:rsidRDefault="00DA72F3" w:rsidP="00DA72F3">
      <w:pPr>
        <w:rPr>
          <w:rFonts w:ascii="GHEA Grapalat" w:hAnsi="GHEA Grapalat" w:cs="GHEA Grapalat"/>
          <w:sz w:val="22"/>
          <w:szCs w:val="22"/>
          <w:lang w:val="hy-AM"/>
        </w:rPr>
      </w:pPr>
    </w:p>
    <w:p w14:paraId="25C2905D" w14:textId="77777777" w:rsidR="00DA72F3" w:rsidRPr="00635053" w:rsidRDefault="00DA72F3" w:rsidP="00DA72F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429010C" w14:textId="77777777" w:rsidR="00DA72F3" w:rsidRPr="00635053" w:rsidRDefault="00DA72F3" w:rsidP="00DA72F3">
      <w:pPr>
        <w:jc w:val="center"/>
        <w:rPr>
          <w:rFonts w:ascii="GHEA Grapalat" w:hAnsi="GHEA Grapalat" w:cs="GHEA Grapalat"/>
          <w:sz w:val="22"/>
          <w:szCs w:val="22"/>
          <w:lang w:val="hy-AM"/>
        </w:rPr>
      </w:pPr>
    </w:p>
    <w:p w14:paraId="241A0B38" w14:textId="77777777" w:rsidR="00DA72F3" w:rsidRPr="005E1F72" w:rsidRDefault="00DA72F3" w:rsidP="00DA72F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162D1F5D" w14:textId="77777777" w:rsidR="00DA72F3" w:rsidRDefault="00DA72F3" w:rsidP="00DA72F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5C18F937" w14:textId="77777777" w:rsidR="00DA72F3" w:rsidRPr="005E1F72" w:rsidRDefault="00DA72F3" w:rsidP="00DA72F3">
      <w:pPr>
        <w:jc w:val="both"/>
        <w:rPr>
          <w:rFonts w:ascii="GHEA Grapalat" w:hAnsi="GHEA Grapalat"/>
          <w:sz w:val="22"/>
          <w:szCs w:val="22"/>
          <w:vertAlign w:val="superscript"/>
          <w:lang w:val="es-ES"/>
        </w:rPr>
      </w:pPr>
    </w:p>
    <w:p w14:paraId="451DA94B" w14:textId="77777777" w:rsidR="00DA72F3" w:rsidRPr="00E5270C" w:rsidRDefault="00DA72F3">
      <w:pPr>
        <w:pStyle w:val="ListParagraph"/>
        <w:numPr>
          <w:ilvl w:val="0"/>
          <w:numId w:val="1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1DF474D2" w14:textId="77777777" w:rsidR="00DA72F3" w:rsidRPr="005E1F72" w:rsidRDefault="00DA72F3" w:rsidP="00DA72F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6325635" w14:textId="77777777" w:rsidR="00DA72F3" w:rsidRPr="005E1F72" w:rsidRDefault="00DA72F3" w:rsidP="00DA72F3">
      <w:pPr>
        <w:jc w:val="both"/>
        <w:rPr>
          <w:rFonts w:ascii="GHEA Grapalat" w:hAnsi="GHEA Grapalat" w:cs="Sylfaen"/>
          <w:vertAlign w:val="superscript"/>
          <w:lang w:val="es-ES"/>
        </w:rPr>
      </w:pPr>
    </w:p>
    <w:p w14:paraId="142218C2" w14:textId="77777777" w:rsidR="00DA72F3" w:rsidRPr="005E1F72" w:rsidRDefault="00DA72F3" w:rsidP="00DA72F3">
      <w:pPr>
        <w:jc w:val="both"/>
        <w:rPr>
          <w:rFonts w:ascii="GHEA Grapalat" w:hAnsi="GHEA Grapalat"/>
          <w:sz w:val="22"/>
          <w:szCs w:val="22"/>
          <w:u w:val="single"/>
          <w:lang w:val="es-ES"/>
        </w:rPr>
      </w:pPr>
    </w:p>
    <w:p w14:paraId="7B1C745C" w14:textId="77777777" w:rsidR="00DA72F3" w:rsidRDefault="00DA72F3" w:rsidP="00DA72F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0DA8DBDF" w14:textId="77777777" w:rsidR="00DA72F3" w:rsidRDefault="00DA72F3" w:rsidP="00DA72F3">
      <w:pPr>
        <w:jc w:val="both"/>
        <w:rPr>
          <w:rFonts w:ascii="GHEA Grapalat" w:hAnsi="GHEA Grapalat" w:cs="Sylfaen"/>
          <w:sz w:val="20"/>
          <w:szCs w:val="20"/>
          <w:lang w:val="es-ES"/>
        </w:rPr>
      </w:pPr>
    </w:p>
    <w:p w14:paraId="2207A399" w14:textId="77777777" w:rsidR="00DA72F3" w:rsidRDefault="00DA72F3" w:rsidP="00DA72F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1A1BF728" w14:textId="77777777" w:rsidR="00DA72F3" w:rsidRDefault="00DA72F3" w:rsidP="00DA72F3">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3DE57374" w14:textId="77777777" w:rsidR="00DA72F3" w:rsidRDefault="00DA72F3" w:rsidP="00DA72F3">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268AEC47" w14:textId="77777777" w:rsidR="00DA72F3" w:rsidRDefault="00DA72F3" w:rsidP="00DA72F3">
      <w:pPr>
        <w:jc w:val="both"/>
        <w:rPr>
          <w:rFonts w:ascii="GHEA Grapalat" w:hAnsi="GHEA Grapalat" w:cs="Sylfaen"/>
          <w:sz w:val="20"/>
          <w:szCs w:val="20"/>
          <w:lang w:val="es-ES"/>
        </w:rPr>
      </w:pPr>
    </w:p>
    <w:p w14:paraId="3A97300B" w14:textId="77777777" w:rsidR="00DA72F3" w:rsidRPr="00E5270C" w:rsidRDefault="00DA72F3">
      <w:pPr>
        <w:pStyle w:val="ListParagraph"/>
        <w:numPr>
          <w:ilvl w:val="0"/>
          <w:numId w:val="14"/>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51ADE13" w14:textId="77777777" w:rsidR="00DA72F3" w:rsidRPr="00513F14" w:rsidRDefault="00DA72F3" w:rsidP="00DA72F3">
      <w:pPr>
        <w:jc w:val="center"/>
        <w:rPr>
          <w:rFonts w:ascii="GHEA Grapalat" w:hAnsi="GHEA Grapalat" w:cs="GHEA Grapalat"/>
          <w:sz w:val="22"/>
          <w:szCs w:val="22"/>
          <w:lang w:val="es-ES"/>
        </w:rPr>
      </w:pPr>
    </w:p>
    <w:p w14:paraId="02C67511" w14:textId="77777777" w:rsidR="00DA72F3" w:rsidRDefault="00DA72F3" w:rsidP="00DA72F3">
      <w:pPr>
        <w:ind w:firstLine="709"/>
        <w:jc w:val="both"/>
        <w:rPr>
          <w:lang w:val="es-ES"/>
        </w:rPr>
      </w:pPr>
    </w:p>
    <w:p w14:paraId="1285D1D0" w14:textId="77777777" w:rsidR="00DA72F3" w:rsidRDefault="00DA72F3" w:rsidP="00DA72F3">
      <w:pPr>
        <w:ind w:firstLine="709"/>
        <w:jc w:val="both"/>
        <w:rPr>
          <w:lang w:val="es-ES"/>
        </w:rPr>
      </w:pPr>
    </w:p>
    <w:p w14:paraId="32CEDABA" w14:textId="77777777" w:rsidR="00DA72F3" w:rsidRDefault="00DA72F3" w:rsidP="00DA72F3">
      <w:pPr>
        <w:ind w:firstLine="709"/>
        <w:jc w:val="both"/>
        <w:rPr>
          <w:lang w:val="es-ES"/>
        </w:rPr>
      </w:pPr>
    </w:p>
    <w:p w14:paraId="44A9EAF6" w14:textId="77777777" w:rsidR="00DA72F3" w:rsidRDefault="00DA72F3" w:rsidP="00DA72F3">
      <w:pPr>
        <w:ind w:firstLine="709"/>
        <w:jc w:val="both"/>
        <w:rPr>
          <w:lang w:val="es-ES"/>
        </w:rPr>
      </w:pPr>
    </w:p>
    <w:p w14:paraId="45A7AD98" w14:textId="77777777" w:rsidR="00DA72F3" w:rsidRPr="009A5836" w:rsidRDefault="00DA72F3" w:rsidP="00DA72F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CBB6BF9" w14:textId="77777777" w:rsidR="00DA72F3" w:rsidRDefault="00DA72F3" w:rsidP="00DA72F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D29FB6F" w14:textId="77777777" w:rsidR="00DA72F3" w:rsidRPr="009A5836" w:rsidRDefault="00DA72F3" w:rsidP="00DA72F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E9FB234" w14:textId="77777777" w:rsidR="00DA72F3" w:rsidRPr="009A5836" w:rsidRDefault="00DA72F3" w:rsidP="00DA72F3">
      <w:pPr>
        <w:jc w:val="right"/>
        <w:rPr>
          <w:rFonts w:ascii="GHEA Grapalat" w:hAnsi="GHEA Grapalat"/>
          <w:sz w:val="20"/>
          <w:lang w:val="hy-AM"/>
        </w:rPr>
      </w:pPr>
      <w:r w:rsidRPr="009A5836">
        <w:rPr>
          <w:rFonts w:ascii="GHEA Grapalat" w:hAnsi="GHEA Grapalat"/>
          <w:sz w:val="20"/>
          <w:lang w:val="hy-AM"/>
        </w:rPr>
        <w:t xml:space="preserve">    </w:t>
      </w:r>
    </w:p>
    <w:p w14:paraId="2F846FC6" w14:textId="77777777" w:rsidR="00DA72F3" w:rsidRDefault="00DA72F3" w:rsidP="00DA72F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6C0D494" w14:textId="77777777" w:rsidR="00DA72F3" w:rsidRDefault="00DA72F3" w:rsidP="00DA72F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EA7D67B" w14:textId="77777777" w:rsidR="00DA72F3" w:rsidRDefault="00DA72F3" w:rsidP="00DA72F3">
      <w:pPr>
        <w:jc w:val="center"/>
        <w:rPr>
          <w:rFonts w:ascii="GHEA Grapalat" w:hAnsi="GHEA Grapalat" w:cs="Sylfaen"/>
          <w:sz w:val="16"/>
          <w:szCs w:val="16"/>
          <w:lang w:val="es-ES"/>
        </w:rPr>
      </w:pPr>
    </w:p>
    <w:p w14:paraId="14E8A466" w14:textId="77DC06AB" w:rsidR="00DA72F3" w:rsidRPr="00131E9C" w:rsidRDefault="00DA72F3" w:rsidP="00DA72F3">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
    <w:sectPr w:rsidR="00DA72F3" w:rsidRPr="00131E9C" w:rsidSect="00516E2C">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41DE8" w14:textId="77777777" w:rsidR="008C3D3F" w:rsidRDefault="008C3D3F">
      <w:r>
        <w:separator/>
      </w:r>
    </w:p>
  </w:endnote>
  <w:endnote w:type="continuationSeparator" w:id="0">
    <w:p w14:paraId="1B413820" w14:textId="77777777" w:rsidR="008C3D3F" w:rsidRDefault="008C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0C927" w14:textId="77777777" w:rsidR="008C3D3F" w:rsidRDefault="008C3D3F">
      <w:r>
        <w:separator/>
      </w:r>
    </w:p>
  </w:footnote>
  <w:footnote w:type="continuationSeparator" w:id="0">
    <w:p w14:paraId="7EAB19EA" w14:textId="77777777" w:rsidR="008C3D3F" w:rsidRDefault="008C3D3F">
      <w:r>
        <w:continuationSeparator/>
      </w:r>
    </w:p>
  </w:footnote>
  <w:footnote w:id="1">
    <w:p w14:paraId="65270AD7" w14:textId="01D75831" w:rsidR="00AE74A0" w:rsidRPr="006265F4" w:rsidDel="009A5190" w:rsidRDefault="00AE74A0" w:rsidP="00375D38">
      <w:pPr>
        <w:pStyle w:val="FootnoteText"/>
        <w:jc w:val="both"/>
        <w:rPr>
          <w:del w:id="3" w:author="Vahe Mahtesyan" w:date="2018-02-14T10:15:00Z"/>
          <w:rFonts w:ascii="GHEA Grapalat" w:hAnsi="GHEA Grapalat"/>
          <w:i/>
          <w:sz w:val="16"/>
          <w:szCs w:val="16"/>
          <w:lang w:val="af-ZA"/>
        </w:rPr>
      </w:pPr>
    </w:p>
  </w:footnote>
  <w:footnote w:id="2">
    <w:p w14:paraId="2CDF3A9F" w14:textId="77777777" w:rsidR="00510D81" w:rsidRDefault="00510D81" w:rsidP="00510D81">
      <w:pPr>
        <w:jc w:val="both"/>
        <w:rPr>
          <w:rFonts w:asciiTheme="minorHAnsi" w:hAnsiTheme="minorHAnsi"/>
          <w:lang w:val="hy-AM"/>
        </w:rPr>
      </w:pPr>
      <w:r>
        <w:rPr>
          <w:rStyle w:val="FootnoteReference"/>
        </w:rPr>
        <w:footnoteRef/>
      </w:r>
      <w:r w:rsidRPr="00510D81">
        <w:rPr>
          <w:lang w:val="af-ZA"/>
        </w:rP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AD89EDC" w14:textId="77777777" w:rsidR="00510D81" w:rsidRDefault="00510D81" w:rsidP="00510D81">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4">
    <w:p w14:paraId="33532122" w14:textId="77777777" w:rsidR="00510D81" w:rsidRDefault="00510D81" w:rsidP="00510D81">
      <w:pPr>
        <w:pStyle w:val="FootnoteText"/>
        <w:jc w:val="both"/>
        <w:rPr>
          <w:lang w:val="hy-AM"/>
        </w:rPr>
      </w:pPr>
      <w:r>
        <w:rPr>
          <w:rStyle w:val="FootnoteReference"/>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172AEC92" w14:textId="77777777" w:rsidR="00510D81" w:rsidRDefault="00510D81" w:rsidP="00510D81">
      <w:pPr>
        <w:pStyle w:val="FootnoteText"/>
        <w:rPr>
          <w:lang w:val="hy-AM"/>
        </w:rPr>
      </w:pPr>
    </w:p>
  </w:footnote>
  <w:footnote w:id="5">
    <w:p w14:paraId="25169F5E" w14:textId="508ACE5C" w:rsidR="00AE74A0" w:rsidRPr="00AE74A0" w:rsidRDefault="00AE74A0"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15824E90" w14:textId="77777777" w:rsidR="00AE74A0" w:rsidRPr="00D2213C" w:rsidRDefault="00AE74A0"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D2213C">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D535C87" w14:textId="77777777" w:rsidR="00AE74A0" w:rsidRPr="000B7538" w:rsidRDefault="00AE74A0"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AE74A0" w:rsidRPr="00D533CD" w:rsidRDefault="00AE74A0"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741DAC5D" w14:textId="77777777" w:rsidR="00AE74A0" w:rsidRPr="000B7538" w:rsidRDefault="00AE74A0"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AE74A0" w:rsidRPr="00F913EC" w:rsidRDefault="00AE74A0"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AE74A0" w:rsidRDefault="00AE74A0"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AE74A0" w:rsidRDefault="00AE74A0" w:rsidP="00501A05">
      <w:pPr>
        <w:pStyle w:val="FootnoteText"/>
        <w:rPr>
          <w:rFonts w:ascii="Sylfaen" w:hAnsi="Sylfaen"/>
          <w:lang w:val="hy-AM"/>
        </w:rPr>
      </w:pPr>
    </w:p>
    <w:p w14:paraId="0651BF39" w14:textId="77777777" w:rsidR="00AE74A0" w:rsidRPr="00B462B5" w:rsidRDefault="00AE74A0"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AE74A0" w:rsidRPr="00B462B5" w:rsidRDefault="00AE74A0">
      <w:pPr>
        <w:pStyle w:val="FootnoteText"/>
        <w:rPr>
          <w:rFonts w:ascii="Times New Roman" w:hAnsi="Times New Roman"/>
          <w:vertAlign w:val="superscript"/>
          <w:lang w:val="hy-AM"/>
        </w:rPr>
      </w:pPr>
    </w:p>
  </w:footnote>
  <w:footnote w:id="9">
    <w:p w14:paraId="6B92E9D6" w14:textId="77777777" w:rsidR="00AE74A0" w:rsidRPr="008C7473" w:rsidRDefault="00AE74A0">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0">
    <w:p w14:paraId="7E21AE53" w14:textId="77777777" w:rsidR="00AE74A0" w:rsidRPr="006265F4" w:rsidRDefault="00AE74A0"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B8CDE13" w14:textId="77777777" w:rsidR="005B2437" w:rsidRDefault="005B2437" w:rsidP="005B2437">
      <w:pPr>
        <w:pStyle w:val="NormalWeb"/>
        <w:spacing w:before="0" w:beforeAutospacing="0" w:after="0" w:afterAutospacing="0"/>
        <w:ind w:firstLine="708"/>
        <w:jc w:val="both"/>
        <w:rPr>
          <w:rFonts w:ascii="GHEA Grapalat" w:hAnsi="GHEA Grapalat"/>
          <w:sz w:val="12"/>
          <w:szCs w:val="12"/>
          <w:lang w:val="hy-AM" w:eastAsia="ru-RU"/>
        </w:rPr>
      </w:pPr>
      <w:r>
        <w:rPr>
          <w:rStyle w:val="FootnoteReference"/>
          <w:rFonts w:ascii="GHEA Grapalat" w:hAnsi="GHEA Grapalat"/>
          <w:sz w:val="12"/>
          <w:szCs w:val="12"/>
        </w:rPr>
        <w:footnoteRef/>
      </w:r>
      <w:r>
        <w:rPr>
          <w:rFonts w:ascii="GHEA Grapalat" w:hAnsi="GHEA Grapalat"/>
          <w:sz w:val="12"/>
          <w:szCs w:val="12"/>
          <w:lang w:val="af-ZA"/>
        </w:rPr>
        <w:t xml:space="preserve"> </w:t>
      </w:r>
      <w:r>
        <w:rPr>
          <w:rFonts w:ascii="GHEA Grapalat" w:hAnsi="GHEA Grapalat"/>
          <w:sz w:val="12"/>
          <w:szCs w:val="12"/>
          <w:lang w:val="hy-AM" w:eastAsia="ru-RU"/>
        </w:rPr>
        <w:t>Եթե կիրառվում է սույն հրավերի 1-ին մասի 2</w:t>
      </w:r>
      <w:r>
        <w:rPr>
          <w:rFonts w:ascii="Calibri" w:hAnsi="Calibri"/>
          <w:sz w:val="12"/>
          <w:szCs w:val="12"/>
          <w:lang w:val="af-ZA" w:eastAsia="ru-RU"/>
        </w:rPr>
        <w:t>.</w:t>
      </w:r>
      <w:r>
        <w:rPr>
          <w:rFonts w:ascii="GHEA Grapalat" w:hAnsi="GHEA Grapalat"/>
          <w:sz w:val="12"/>
          <w:szCs w:val="12"/>
          <w:lang w:val="hy-AM" w:eastAsia="ru-RU"/>
        </w:rPr>
        <w:t xml:space="preserve">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Style w:val="Hyperlink"/>
            <w:rFonts w:ascii="GHEA Grapalat" w:hAnsi="GHEA Grapalat"/>
            <w:sz w:val="12"/>
            <w:szCs w:val="12"/>
            <w:lang w:val="hy-AM"/>
          </w:rPr>
          <w:t>Standard &amp; Poor’s</w:t>
        </w:r>
      </w:hyperlink>
      <w:r>
        <w:rPr>
          <w:rFonts w:ascii="Calibri" w:hAnsi="Calibri"/>
          <w:sz w:val="12"/>
          <w:szCs w:val="12"/>
          <w:lang w:val="hy-AM" w:eastAsia="ru-RU"/>
        </w:rPr>
        <w:t> </w:t>
      </w:r>
      <w:r>
        <w:rPr>
          <w:rFonts w:ascii="GHEA Grapalat" w:hAnsi="GHEA Grapalat"/>
          <w:sz w:val="12"/>
          <w:szCs w:val="12"/>
          <w:lang w:val="hy-AM" w:eastAsia="ru-RU"/>
        </w:rPr>
        <w:t>) կողմից շնորհված վարկունակության վարկանիշ առնվազն Հայաստանի Հանրապետությանը շնորհված սուվերեն վարկանիշի չափով:</w:t>
      </w:r>
      <w:r>
        <w:rPr>
          <w:rFonts w:ascii="GHEA Grapalat" w:hAnsi="GHEA Grapalat"/>
          <w:sz w:val="12"/>
          <w:szCs w:val="12"/>
          <w:lang w:val="hy-AM"/>
        </w:rPr>
        <w:t xml:space="preserve">&gt;&gt; </w:t>
      </w:r>
      <w:r>
        <w:rPr>
          <w:rFonts w:ascii="GHEA Grapalat" w:hAnsi="GHEA Grapalat"/>
          <w:sz w:val="12"/>
          <w:szCs w:val="12"/>
          <w:lang w:val="hy-AM" w:eastAsia="ru-RU"/>
        </w:rPr>
        <w:t>բառերով։</w:t>
      </w:r>
      <w:r>
        <w:rPr>
          <w:rFonts w:ascii="GHEA Grapalat" w:hAnsi="GHEA Grapalat"/>
          <w:sz w:val="12"/>
          <w:szCs w:val="12"/>
          <w:lang w:val="af-ZA" w:eastAsia="ru-RU"/>
        </w:rPr>
        <w:t xml:space="preserve"> </w:t>
      </w:r>
      <w:r>
        <w:rPr>
          <w:rFonts w:ascii="GHEA Grapalat" w:hAnsi="GHEA Grapalat"/>
          <w:sz w:val="12"/>
          <w:szCs w:val="12"/>
          <w:lang w:val="hy-AM" w:eastAsia="ru-RU"/>
        </w:rPr>
        <w:t>Ընդ որում  նշվում է նաև վարկանիշի չափը և վարկունակության վարկանիշ ունեցող կազմակերպության անվանումը։</w:t>
      </w:r>
      <w:r>
        <w:rPr>
          <w:rFonts w:ascii="GHEA Grapalat" w:hAnsi="GHEA Grapalat"/>
          <w:sz w:val="12"/>
          <w:szCs w:val="12"/>
          <w:lang w:val="hy-AM"/>
        </w:rPr>
        <w:t xml:space="preserve"> </w:t>
      </w:r>
    </w:p>
    <w:p w14:paraId="76306D7E" w14:textId="77777777" w:rsidR="005B2437" w:rsidRDefault="005B2437" w:rsidP="005B2437">
      <w:pPr>
        <w:pStyle w:val="FootnoteText"/>
        <w:rPr>
          <w:lang w:val="hy-AM"/>
        </w:rPr>
      </w:pPr>
    </w:p>
  </w:footnote>
  <w:footnote w:id="12">
    <w:p w14:paraId="3AE57EDF" w14:textId="77777777" w:rsidR="005B2437" w:rsidRDefault="005B2437" w:rsidP="005B2437">
      <w:pPr>
        <w:pStyle w:val="FootnoteText"/>
        <w:jc w:val="both"/>
        <w:rPr>
          <w:rFonts w:ascii="GHEA Grapalat" w:hAnsi="GHEA Grapalat"/>
          <w:color w:val="FF0000"/>
          <w:sz w:val="16"/>
          <w:szCs w:val="16"/>
          <w:lang w:val="hy-AM"/>
        </w:rPr>
      </w:pPr>
      <w:r>
        <w:rPr>
          <w:rFonts w:ascii="GHEA Grapalat" w:hAnsi="GHEA Grapalat"/>
          <w:color w:val="FF0000"/>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Pr>
          <w:rFonts w:ascii="Calibri" w:hAnsi="Calibri"/>
          <w:color w:val="FF0000"/>
          <w:sz w:val="16"/>
          <w:szCs w:val="16"/>
          <w:lang w:val="hy-AM"/>
        </w:rPr>
        <w:t> </w:t>
      </w:r>
      <w:r>
        <w:rPr>
          <w:rFonts w:ascii="GHEA Grapalat" w:hAnsi="GHEA Grapalat"/>
          <w:color w:val="FF0000"/>
          <w:sz w:val="16"/>
          <w:szCs w:val="16"/>
          <w:lang w:val="hy-AM"/>
        </w:rPr>
        <w:t xml:space="preserve">մասին»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 </w:t>
      </w:r>
    </w:p>
    <w:p w14:paraId="114113D8" w14:textId="77777777" w:rsidR="005B2437" w:rsidRDefault="005B2437" w:rsidP="005B2437">
      <w:pPr>
        <w:pStyle w:val="FootnoteText"/>
        <w:jc w:val="both"/>
        <w:rPr>
          <w:rFonts w:ascii="GHEA Grapalat" w:hAnsi="GHEA Grapalat"/>
          <w:color w:val="FF0000"/>
          <w:sz w:val="16"/>
          <w:szCs w:val="16"/>
          <w:lang w:val="hy-AM"/>
        </w:rPr>
      </w:pPr>
      <w:r>
        <w:rPr>
          <w:rFonts w:ascii="GHEA Grapalat" w:hAnsi="GHEA Grapalat"/>
          <w:color w:val="FF0000"/>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08A30F5A" w14:textId="77777777" w:rsidR="005B2437" w:rsidRDefault="005B2437" w:rsidP="005B2437">
      <w:pPr>
        <w:pStyle w:val="FootnoteText"/>
        <w:ind w:firstLine="708"/>
        <w:jc w:val="both"/>
        <w:rPr>
          <w:rFonts w:ascii="GHEA Grapalat" w:hAnsi="GHEA Grapalat"/>
          <w:color w:val="FF0000"/>
          <w:sz w:val="16"/>
          <w:szCs w:val="16"/>
          <w:lang w:val="hy-AM"/>
        </w:rPr>
      </w:pPr>
      <w:r>
        <w:rPr>
          <w:rFonts w:ascii="GHEA Grapalat" w:hAnsi="GHEA Grapalat"/>
          <w:color w:val="FF0000"/>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290A6EA" w14:textId="77777777" w:rsidR="005B2437" w:rsidRDefault="005B2437" w:rsidP="005B2437">
      <w:pPr>
        <w:pStyle w:val="FootnoteText"/>
        <w:rPr>
          <w:rFonts w:ascii="GHEA Grapalat" w:hAnsi="GHEA Grapalat"/>
          <w:i/>
          <w:sz w:val="16"/>
          <w:szCs w:val="16"/>
          <w:lang w:val="hy-AM"/>
        </w:rPr>
      </w:pPr>
    </w:p>
    <w:p w14:paraId="32605A31" w14:textId="77777777" w:rsidR="005B2437" w:rsidRDefault="005B2437" w:rsidP="005B2437">
      <w:pPr>
        <w:jc w:val="both"/>
        <w:rPr>
          <w:del w:id="8" w:author="User" w:date="2019-05-26T09:52:00Z"/>
          <w:rFonts w:ascii="GHEA Grapalat" w:hAnsi="GHEA Grapalat" w:cs="Sylfaen"/>
          <w:sz w:val="20"/>
          <w:lang w:val="af-ZA"/>
        </w:rPr>
      </w:pPr>
    </w:p>
  </w:footnote>
  <w:footnote w:id="13">
    <w:p w14:paraId="28B63088" w14:textId="77777777" w:rsidR="00AE74A0" w:rsidRPr="006265F4" w:rsidRDefault="00AE74A0"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AE74A0" w:rsidRPr="006265F4" w:rsidRDefault="00AE74A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AE74A0" w:rsidRPr="006265F4" w:rsidDel="00856FDE" w:rsidRDefault="00AE74A0" w:rsidP="00B2572B">
      <w:pPr>
        <w:pStyle w:val="FootnoteText"/>
        <w:rPr>
          <w:del w:id="11" w:author="User" w:date="2019-05-26T09:57:00Z"/>
          <w:i/>
          <w:lang w:val="af-ZA"/>
        </w:rPr>
      </w:pPr>
    </w:p>
  </w:footnote>
  <w:footnote w:id="14">
    <w:p w14:paraId="77834EC2" w14:textId="77777777" w:rsidR="00175A90" w:rsidRPr="00002A8F" w:rsidRDefault="00175A90" w:rsidP="00175A9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5">
    <w:p w14:paraId="037154D4" w14:textId="77777777" w:rsidR="00175A90" w:rsidRPr="004E599D" w:rsidRDefault="00175A90" w:rsidP="00175A90">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2DCFEF4E" w14:textId="77777777" w:rsidR="00175A90" w:rsidRPr="004E599D" w:rsidRDefault="00175A90" w:rsidP="00175A90">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1D1C5636" w14:textId="77777777" w:rsidR="00175A90" w:rsidRPr="004E599D" w:rsidRDefault="00175A90" w:rsidP="00175A90">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6324050C" w14:textId="77777777" w:rsidR="00175A90" w:rsidRPr="006265F4" w:rsidRDefault="00175A90" w:rsidP="00175A90">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7E2765F" w14:textId="77777777" w:rsidR="00175A90" w:rsidRPr="00416526" w:rsidRDefault="00175A90" w:rsidP="00175A90">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45E4129F" w14:textId="77777777" w:rsidR="00175A90" w:rsidRPr="00151EB5" w:rsidRDefault="00175A90" w:rsidP="00175A9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59AB3E31" w14:textId="77777777" w:rsidR="00175A90" w:rsidRPr="00151EB5" w:rsidRDefault="00175A90" w:rsidP="00175A90">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197DD53D" w14:textId="77777777" w:rsidR="00175A90" w:rsidRPr="00151EB5" w:rsidRDefault="00175A90" w:rsidP="00175A90">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0B6A4D2B" w14:textId="77777777" w:rsidR="00175A90" w:rsidRPr="00E34F95" w:rsidRDefault="00175A90" w:rsidP="00175A90">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3">
    <w:p w14:paraId="081F3375" w14:textId="77777777" w:rsidR="00175A90" w:rsidRDefault="00175A90" w:rsidP="00175A90">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005B1E6" w14:textId="77777777" w:rsidR="00175A90" w:rsidRPr="00265BC4" w:rsidRDefault="00175A90" w:rsidP="00175A90">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65868657" w14:textId="77777777" w:rsidR="00175A90" w:rsidRPr="00BE68BB" w:rsidRDefault="00175A90" w:rsidP="00175A90">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2038"/>
    <w:multiLevelType w:val="hybridMultilevel"/>
    <w:tmpl w:val="71F8C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A65FF"/>
    <w:multiLevelType w:val="hybridMultilevel"/>
    <w:tmpl w:val="22684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60F0F"/>
    <w:multiLevelType w:val="hybridMultilevel"/>
    <w:tmpl w:val="B596B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126913"/>
    <w:multiLevelType w:val="hybridMultilevel"/>
    <w:tmpl w:val="062299B2"/>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B60D8D"/>
    <w:multiLevelType w:val="hybridMultilevel"/>
    <w:tmpl w:val="01AED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B3325C"/>
    <w:multiLevelType w:val="hybridMultilevel"/>
    <w:tmpl w:val="3F900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6544FE"/>
    <w:multiLevelType w:val="hybridMultilevel"/>
    <w:tmpl w:val="2FA67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15:restartNumberingAfterBreak="0">
    <w:nsid w:val="5602485E"/>
    <w:multiLevelType w:val="hybridMultilevel"/>
    <w:tmpl w:val="1DBE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72980BBB"/>
    <w:multiLevelType w:val="hybridMultilevel"/>
    <w:tmpl w:val="6F7E9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2C53584"/>
    <w:multiLevelType w:val="hybridMultilevel"/>
    <w:tmpl w:val="713A1EC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42935223">
    <w:abstractNumId w:val="16"/>
  </w:num>
  <w:num w:numId="2" w16cid:durableId="144667324">
    <w:abstractNumId w:val="19"/>
    <w:lvlOverride w:ilvl="0">
      <w:startOverride w:val="1"/>
    </w:lvlOverride>
    <w:lvlOverride w:ilvl="1"/>
    <w:lvlOverride w:ilvl="2"/>
    <w:lvlOverride w:ilvl="3"/>
    <w:lvlOverride w:ilvl="4"/>
    <w:lvlOverride w:ilvl="5"/>
    <w:lvlOverride w:ilvl="6"/>
    <w:lvlOverride w:ilvl="7"/>
    <w:lvlOverride w:ilvl="8"/>
  </w:num>
  <w:num w:numId="3" w16cid:durableId="1376268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5183892">
    <w:abstractNumId w:val="4"/>
  </w:num>
  <w:num w:numId="5" w16cid:durableId="1730113114">
    <w:abstractNumId w:val="1"/>
  </w:num>
  <w:num w:numId="6" w16cid:durableId="1376001684">
    <w:abstractNumId w:val="10"/>
  </w:num>
  <w:num w:numId="7" w16cid:durableId="1218125803">
    <w:abstractNumId w:val="13"/>
  </w:num>
  <w:num w:numId="8" w16cid:durableId="719129840">
    <w:abstractNumId w:val="18"/>
  </w:num>
  <w:num w:numId="9" w16cid:durableId="10154230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0200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0333126">
    <w:abstractNumId w:val="11"/>
  </w:num>
  <w:num w:numId="12" w16cid:durableId="381097620">
    <w:abstractNumId w:val="1"/>
  </w:num>
  <w:num w:numId="13" w16cid:durableId="964892311">
    <w:abstractNumId w:val="1"/>
  </w:num>
  <w:num w:numId="14" w16cid:durableId="814299537">
    <w:abstractNumId w:val="2"/>
  </w:num>
  <w:num w:numId="15" w16cid:durableId="1271354276">
    <w:abstractNumId w:val="20"/>
  </w:num>
  <w:num w:numId="16" w16cid:durableId="1142651070">
    <w:abstractNumId w:val="15"/>
  </w:num>
  <w:num w:numId="17" w16cid:durableId="386799498">
    <w:abstractNumId w:val="3"/>
  </w:num>
  <w:num w:numId="18" w16cid:durableId="1265267058">
    <w:abstractNumId w:val="21"/>
  </w:num>
  <w:num w:numId="19" w16cid:durableId="462776678">
    <w:abstractNumId w:val="6"/>
  </w:num>
  <w:num w:numId="20" w16cid:durableId="286084336">
    <w:abstractNumId w:val="0"/>
  </w:num>
  <w:num w:numId="21" w16cid:durableId="2021078101">
    <w:abstractNumId w:val="5"/>
  </w:num>
  <w:num w:numId="22" w16cid:durableId="2026712871">
    <w:abstractNumId w:val="8"/>
  </w:num>
  <w:num w:numId="23" w16cid:durableId="441850462">
    <w:abstractNumId w:val="14"/>
  </w:num>
  <w:num w:numId="24" w16cid:durableId="1030179676">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2FC3"/>
    <w:rsid w:val="000031E3"/>
    <w:rsid w:val="000033BC"/>
    <w:rsid w:val="00003DF0"/>
    <w:rsid w:val="000058CF"/>
    <w:rsid w:val="00005D30"/>
    <w:rsid w:val="000076A1"/>
    <w:rsid w:val="0000776B"/>
    <w:rsid w:val="00012347"/>
    <w:rsid w:val="00012E2C"/>
    <w:rsid w:val="00013093"/>
    <w:rsid w:val="000132F3"/>
    <w:rsid w:val="0001361D"/>
    <w:rsid w:val="00013C24"/>
    <w:rsid w:val="000149F3"/>
    <w:rsid w:val="00014B97"/>
    <w:rsid w:val="00014D2F"/>
    <w:rsid w:val="00017484"/>
    <w:rsid w:val="000206DA"/>
    <w:rsid w:val="00020C83"/>
    <w:rsid w:val="00021831"/>
    <w:rsid w:val="00021C2E"/>
    <w:rsid w:val="00022E84"/>
    <w:rsid w:val="00023384"/>
    <w:rsid w:val="000235E7"/>
    <w:rsid w:val="000238FE"/>
    <w:rsid w:val="000246E6"/>
    <w:rsid w:val="00025353"/>
    <w:rsid w:val="000256C6"/>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B81"/>
    <w:rsid w:val="000604CF"/>
    <w:rsid w:val="00060FB1"/>
    <w:rsid w:val="0006107F"/>
    <w:rsid w:val="0006220B"/>
    <w:rsid w:val="0006311D"/>
    <w:rsid w:val="000655AB"/>
    <w:rsid w:val="00065C3B"/>
    <w:rsid w:val="00066403"/>
    <w:rsid w:val="000677B2"/>
    <w:rsid w:val="000704B9"/>
    <w:rsid w:val="00070DBB"/>
    <w:rsid w:val="00071D1C"/>
    <w:rsid w:val="00073430"/>
    <w:rsid w:val="000735B0"/>
    <w:rsid w:val="00073A04"/>
    <w:rsid w:val="00073A09"/>
    <w:rsid w:val="00074278"/>
    <w:rsid w:val="000752A2"/>
    <w:rsid w:val="00075997"/>
    <w:rsid w:val="00076C2C"/>
    <w:rsid w:val="00076C5D"/>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79B"/>
    <w:rsid w:val="000B7C54"/>
    <w:rsid w:val="000B7F0A"/>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72F"/>
    <w:rsid w:val="000F109E"/>
    <w:rsid w:val="000F283C"/>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269"/>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8C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68C5"/>
    <w:rsid w:val="001578A1"/>
    <w:rsid w:val="001578D4"/>
    <w:rsid w:val="001600FF"/>
    <w:rsid w:val="0016055A"/>
    <w:rsid w:val="001609F6"/>
    <w:rsid w:val="00160AE4"/>
    <w:rsid w:val="00160BB4"/>
    <w:rsid w:val="0016111C"/>
    <w:rsid w:val="00161428"/>
    <w:rsid w:val="00161FE4"/>
    <w:rsid w:val="001635B8"/>
    <w:rsid w:val="00164146"/>
    <w:rsid w:val="00164BBC"/>
    <w:rsid w:val="0016519F"/>
    <w:rsid w:val="00165399"/>
    <w:rsid w:val="001669C1"/>
    <w:rsid w:val="001679A6"/>
    <w:rsid w:val="001724D7"/>
    <w:rsid w:val="00172BD7"/>
    <w:rsid w:val="0017323F"/>
    <w:rsid w:val="001732FB"/>
    <w:rsid w:val="00174C2A"/>
    <w:rsid w:val="00174FE1"/>
    <w:rsid w:val="00175A90"/>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B07"/>
    <w:rsid w:val="00184D18"/>
    <w:rsid w:val="00184F17"/>
    <w:rsid w:val="00185684"/>
    <w:rsid w:val="0018591C"/>
    <w:rsid w:val="00185DF9"/>
    <w:rsid w:val="00191D5F"/>
    <w:rsid w:val="00192606"/>
    <w:rsid w:val="00192A1F"/>
    <w:rsid w:val="001932A7"/>
    <w:rsid w:val="00193871"/>
    <w:rsid w:val="00194598"/>
    <w:rsid w:val="00194DBD"/>
    <w:rsid w:val="00195835"/>
    <w:rsid w:val="00195B87"/>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1D1"/>
    <w:rsid w:val="001B37D2"/>
    <w:rsid w:val="001B45A9"/>
    <w:rsid w:val="001B46B0"/>
    <w:rsid w:val="001B478E"/>
    <w:rsid w:val="001B6FCF"/>
    <w:rsid w:val="001B7698"/>
    <w:rsid w:val="001C07C6"/>
    <w:rsid w:val="001C0849"/>
    <w:rsid w:val="001C0B2D"/>
    <w:rsid w:val="001C3D83"/>
    <w:rsid w:val="001C3F6C"/>
    <w:rsid w:val="001C76F7"/>
    <w:rsid w:val="001C7ADF"/>
    <w:rsid w:val="001C7C1A"/>
    <w:rsid w:val="001D1139"/>
    <w:rsid w:val="001D1D00"/>
    <w:rsid w:val="001D2D62"/>
    <w:rsid w:val="001D558B"/>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CF2"/>
    <w:rsid w:val="001F1DF0"/>
    <w:rsid w:val="001F2682"/>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24E"/>
    <w:rsid w:val="00206DC6"/>
    <w:rsid w:val="0020701A"/>
    <w:rsid w:val="00207CF7"/>
    <w:rsid w:val="002100B3"/>
    <w:rsid w:val="002101F2"/>
    <w:rsid w:val="002106E6"/>
    <w:rsid w:val="002106FC"/>
    <w:rsid w:val="00210CBE"/>
    <w:rsid w:val="00210F0C"/>
    <w:rsid w:val="00211425"/>
    <w:rsid w:val="002115A9"/>
    <w:rsid w:val="00211682"/>
    <w:rsid w:val="00211CA2"/>
    <w:rsid w:val="002137E6"/>
    <w:rsid w:val="00213EB8"/>
    <w:rsid w:val="00217710"/>
    <w:rsid w:val="00220491"/>
    <w:rsid w:val="00220ACB"/>
    <w:rsid w:val="00220C7C"/>
    <w:rsid w:val="00221862"/>
    <w:rsid w:val="002218FE"/>
    <w:rsid w:val="00222819"/>
    <w:rsid w:val="002240AB"/>
    <w:rsid w:val="002250D8"/>
    <w:rsid w:val="0022515E"/>
    <w:rsid w:val="002252CD"/>
    <w:rsid w:val="00226412"/>
    <w:rsid w:val="002265DD"/>
    <w:rsid w:val="002273AD"/>
    <w:rsid w:val="0022770A"/>
    <w:rsid w:val="00227C9F"/>
    <w:rsid w:val="00230B12"/>
    <w:rsid w:val="00230C8F"/>
    <w:rsid w:val="0023354E"/>
    <w:rsid w:val="0023571C"/>
    <w:rsid w:val="00236B75"/>
    <w:rsid w:val="00237206"/>
    <w:rsid w:val="00237957"/>
    <w:rsid w:val="0024027D"/>
    <w:rsid w:val="00240289"/>
    <w:rsid w:val="0024041A"/>
    <w:rsid w:val="0024186B"/>
    <w:rsid w:val="0024205E"/>
    <w:rsid w:val="00244642"/>
    <w:rsid w:val="00244B38"/>
    <w:rsid w:val="00246F46"/>
    <w:rsid w:val="0025145E"/>
    <w:rsid w:val="00251E84"/>
    <w:rsid w:val="00252C72"/>
    <w:rsid w:val="00252C9C"/>
    <w:rsid w:val="00253FB8"/>
    <w:rsid w:val="002542AE"/>
    <w:rsid w:val="00254A36"/>
    <w:rsid w:val="002558C2"/>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7B4"/>
    <w:rsid w:val="00293A25"/>
    <w:rsid w:val="00293A76"/>
    <w:rsid w:val="002941F2"/>
    <w:rsid w:val="00294BD5"/>
    <w:rsid w:val="00294FFF"/>
    <w:rsid w:val="0029515A"/>
    <w:rsid w:val="0029540E"/>
    <w:rsid w:val="00296466"/>
    <w:rsid w:val="00296A9F"/>
    <w:rsid w:val="00296BC4"/>
    <w:rsid w:val="00296F9E"/>
    <w:rsid w:val="002A058F"/>
    <w:rsid w:val="002A10B2"/>
    <w:rsid w:val="002A1B33"/>
    <w:rsid w:val="002A1FAC"/>
    <w:rsid w:val="002A26AE"/>
    <w:rsid w:val="002A2AE2"/>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17F"/>
    <w:rsid w:val="002C4DBF"/>
    <w:rsid w:val="002C565E"/>
    <w:rsid w:val="002C5EA7"/>
    <w:rsid w:val="002C6CF7"/>
    <w:rsid w:val="002C7037"/>
    <w:rsid w:val="002D02FE"/>
    <w:rsid w:val="002D1AAA"/>
    <w:rsid w:val="002D20E8"/>
    <w:rsid w:val="002D236D"/>
    <w:rsid w:val="002D3C61"/>
    <w:rsid w:val="002D4250"/>
    <w:rsid w:val="002D4575"/>
    <w:rsid w:val="002D544A"/>
    <w:rsid w:val="002D5CF0"/>
    <w:rsid w:val="002D601F"/>
    <w:rsid w:val="002E0768"/>
    <w:rsid w:val="002E0877"/>
    <w:rsid w:val="002E0966"/>
    <w:rsid w:val="002E0B67"/>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49B"/>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294"/>
    <w:rsid w:val="00345909"/>
    <w:rsid w:val="003465D8"/>
    <w:rsid w:val="003468B8"/>
    <w:rsid w:val="00347499"/>
    <w:rsid w:val="0034769E"/>
    <w:rsid w:val="0034777A"/>
    <w:rsid w:val="00350018"/>
    <w:rsid w:val="003500D1"/>
    <w:rsid w:val="00350C85"/>
    <w:rsid w:val="00352DB8"/>
    <w:rsid w:val="00353890"/>
    <w:rsid w:val="00355533"/>
    <w:rsid w:val="0035555B"/>
    <w:rsid w:val="0035581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70A"/>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0D6"/>
    <w:rsid w:val="00391E56"/>
    <w:rsid w:val="00392525"/>
    <w:rsid w:val="0039338D"/>
    <w:rsid w:val="003946B4"/>
    <w:rsid w:val="003949A5"/>
    <w:rsid w:val="00395D6D"/>
    <w:rsid w:val="00395F9B"/>
    <w:rsid w:val="0039646A"/>
    <w:rsid w:val="00396D60"/>
    <w:rsid w:val="003972CC"/>
    <w:rsid w:val="0039754F"/>
    <w:rsid w:val="00397934"/>
    <w:rsid w:val="00397DC0"/>
    <w:rsid w:val="003A0A31"/>
    <w:rsid w:val="003A145D"/>
    <w:rsid w:val="003A1641"/>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818"/>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E11"/>
    <w:rsid w:val="003D72E6"/>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6CE3"/>
    <w:rsid w:val="003E7802"/>
    <w:rsid w:val="003E7941"/>
    <w:rsid w:val="003F1EEA"/>
    <w:rsid w:val="003F208A"/>
    <w:rsid w:val="003F264A"/>
    <w:rsid w:val="003F288F"/>
    <w:rsid w:val="003F300B"/>
    <w:rsid w:val="003F3613"/>
    <w:rsid w:val="003F3AE8"/>
    <w:rsid w:val="003F3D8B"/>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BA0"/>
    <w:rsid w:val="004134BB"/>
    <w:rsid w:val="00413A8A"/>
    <w:rsid w:val="00415F5A"/>
    <w:rsid w:val="00416E2A"/>
    <w:rsid w:val="00416F1E"/>
    <w:rsid w:val="00417553"/>
    <w:rsid w:val="004175B6"/>
    <w:rsid w:val="004177EC"/>
    <w:rsid w:val="0042084B"/>
    <w:rsid w:val="004225F1"/>
    <w:rsid w:val="00427EAA"/>
    <w:rsid w:val="0043051C"/>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E02"/>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FF4"/>
    <w:rsid w:val="004672FC"/>
    <w:rsid w:val="00467B47"/>
    <w:rsid w:val="0047117B"/>
    <w:rsid w:val="00471867"/>
    <w:rsid w:val="004722BC"/>
    <w:rsid w:val="00472963"/>
    <w:rsid w:val="00472E68"/>
    <w:rsid w:val="00473CF5"/>
    <w:rsid w:val="004749BD"/>
    <w:rsid w:val="00475591"/>
    <w:rsid w:val="0047619C"/>
    <w:rsid w:val="00476579"/>
    <w:rsid w:val="00476A47"/>
    <w:rsid w:val="00476E75"/>
    <w:rsid w:val="00477354"/>
    <w:rsid w:val="00480162"/>
    <w:rsid w:val="0048097D"/>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517"/>
    <w:rsid w:val="004A712A"/>
    <w:rsid w:val="004A7722"/>
    <w:rsid w:val="004B1786"/>
    <w:rsid w:val="004B2363"/>
    <w:rsid w:val="004B28E1"/>
    <w:rsid w:val="004B2F56"/>
    <w:rsid w:val="004B383E"/>
    <w:rsid w:val="004B4580"/>
    <w:rsid w:val="004B5143"/>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3DC"/>
    <w:rsid w:val="004D1C32"/>
    <w:rsid w:val="004D1E87"/>
    <w:rsid w:val="004D1FCD"/>
    <w:rsid w:val="004D2727"/>
    <w:rsid w:val="004D28BA"/>
    <w:rsid w:val="004D2B4B"/>
    <w:rsid w:val="004D304E"/>
    <w:rsid w:val="004D45C4"/>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21"/>
    <w:rsid w:val="004E54F5"/>
    <w:rsid w:val="004E5843"/>
    <w:rsid w:val="004E6A12"/>
    <w:rsid w:val="004E6E9A"/>
    <w:rsid w:val="004F1DB0"/>
    <w:rsid w:val="004F2130"/>
    <w:rsid w:val="004F262B"/>
    <w:rsid w:val="004F2639"/>
    <w:rsid w:val="004F27EF"/>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D81"/>
    <w:rsid w:val="005111C3"/>
    <w:rsid w:val="00511D8D"/>
    <w:rsid w:val="00512292"/>
    <w:rsid w:val="0051283A"/>
    <w:rsid w:val="00512D1F"/>
    <w:rsid w:val="0051341E"/>
    <w:rsid w:val="00513818"/>
    <w:rsid w:val="00513C9C"/>
    <w:rsid w:val="00513EF6"/>
    <w:rsid w:val="00514B2A"/>
    <w:rsid w:val="0051520A"/>
    <w:rsid w:val="005162B1"/>
    <w:rsid w:val="005167C7"/>
    <w:rsid w:val="00516DDC"/>
    <w:rsid w:val="00516E2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7C9"/>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888"/>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6C8"/>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3F3"/>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AE4"/>
    <w:rsid w:val="005B1797"/>
    <w:rsid w:val="005B18D8"/>
    <w:rsid w:val="005B1CFC"/>
    <w:rsid w:val="005B1DD6"/>
    <w:rsid w:val="005B1E95"/>
    <w:rsid w:val="005B20E7"/>
    <w:rsid w:val="005B2437"/>
    <w:rsid w:val="005B2C31"/>
    <w:rsid w:val="005B46B6"/>
    <w:rsid w:val="005B598A"/>
    <w:rsid w:val="005B6B3E"/>
    <w:rsid w:val="005B7350"/>
    <w:rsid w:val="005C1C00"/>
    <w:rsid w:val="005C3072"/>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01E2"/>
    <w:rsid w:val="006128E0"/>
    <w:rsid w:val="00613C1B"/>
    <w:rsid w:val="00614934"/>
    <w:rsid w:val="00615570"/>
    <w:rsid w:val="006158AD"/>
    <w:rsid w:val="00616808"/>
    <w:rsid w:val="006175DC"/>
    <w:rsid w:val="00617A6E"/>
    <w:rsid w:val="00617EE3"/>
    <w:rsid w:val="00620934"/>
    <w:rsid w:val="00620AB7"/>
    <w:rsid w:val="0062101F"/>
    <w:rsid w:val="00621350"/>
    <w:rsid w:val="00621D3B"/>
    <w:rsid w:val="00621E4B"/>
    <w:rsid w:val="00621FDC"/>
    <w:rsid w:val="00623474"/>
    <w:rsid w:val="006237BD"/>
    <w:rsid w:val="00623998"/>
    <w:rsid w:val="006265F4"/>
    <w:rsid w:val="00626BFD"/>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45F"/>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1F83"/>
    <w:rsid w:val="00685962"/>
    <w:rsid w:val="00685A30"/>
    <w:rsid w:val="00685C48"/>
    <w:rsid w:val="00691009"/>
    <w:rsid w:val="006912BB"/>
    <w:rsid w:val="006916F6"/>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61C"/>
    <w:rsid w:val="006A1922"/>
    <w:rsid w:val="006A1F61"/>
    <w:rsid w:val="006A200B"/>
    <w:rsid w:val="006A26BE"/>
    <w:rsid w:val="006A2D46"/>
    <w:rsid w:val="006A41EA"/>
    <w:rsid w:val="006A475C"/>
    <w:rsid w:val="006A6D19"/>
    <w:rsid w:val="006A7B7A"/>
    <w:rsid w:val="006B0116"/>
    <w:rsid w:val="006B0566"/>
    <w:rsid w:val="006B17D7"/>
    <w:rsid w:val="006B2824"/>
    <w:rsid w:val="006B2F02"/>
    <w:rsid w:val="006B3E66"/>
    <w:rsid w:val="006B4238"/>
    <w:rsid w:val="006B4C73"/>
    <w:rsid w:val="006B5588"/>
    <w:rsid w:val="006B572D"/>
    <w:rsid w:val="006B5849"/>
    <w:rsid w:val="006B6951"/>
    <w:rsid w:val="006B739E"/>
    <w:rsid w:val="006B7A24"/>
    <w:rsid w:val="006C02A8"/>
    <w:rsid w:val="006C08B6"/>
    <w:rsid w:val="006C1293"/>
    <w:rsid w:val="006C12EC"/>
    <w:rsid w:val="006C135E"/>
    <w:rsid w:val="006C181C"/>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5C0"/>
    <w:rsid w:val="006E35A0"/>
    <w:rsid w:val="006E35C3"/>
    <w:rsid w:val="006E3A5B"/>
    <w:rsid w:val="006E4901"/>
    <w:rsid w:val="006E49D7"/>
    <w:rsid w:val="006E7314"/>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096"/>
    <w:rsid w:val="006F4273"/>
    <w:rsid w:val="006F49AA"/>
    <w:rsid w:val="006F63F5"/>
    <w:rsid w:val="006F6413"/>
    <w:rsid w:val="00700C81"/>
    <w:rsid w:val="007010F4"/>
    <w:rsid w:val="00701157"/>
    <w:rsid w:val="007019EA"/>
    <w:rsid w:val="007032AC"/>
    <w:rsid w:val="00703303"/>
    <w:rsid w:val="007035C9"/>
    <w:rsid w:val="00703C74"/>
    <w:rsid w:val="00704862"/>
    <w:rsid w:val="00704898"/>
    <w:rsid w:val="00705492"/>
    <w:rsid w:val="00705706"/>
    <w:rsid w:val="007060F9"/>
    <w:rsid w:val="0070731F"/>
    <w:rsid w:val="00707B86"/>
    <w:rsid w:val="00710307"/>
    <w:rsid w:val="00712311"/>
    <w:rsid w:val="00712D17"/>
    <w:rsid w:val="00712DB8"/>
    <w:rsid w:val="007131F4"/>
    <w:rsid w:val="00713EEE"/>
    <w:rsid w:val="00714C96"/>
    <w:rsid w:val="007154FC"/>
    <w:rsid w:val="0071687B"/>
    <w:rsid w:val="0071689A"/>
    <w:rsid w:val="00716F47"/>
    <w:rsid w:val="007170FC"/>
    <w:rsid w:val="0071725A"/>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02E"/>
    <w:rsid w:val="007431AB"/>
    <w:rsid w:val="0074334C"/>
    <w:rsid w:val="00744742"/>
    <w:rsid w:val="00744D01"/>
    <w:rsid w:val="00745561"/>
    <w:rsid w:val="00747893"/>
    <w:rsid w:val="00750406"/>
    <w:rsid w:val="0075067F"/>
    <w:rsid w:val="00750AED"/>
    <w:rsid w:val="00751116"/>
    <w:rsid w:val="007525C0"/>
    <w:rsid w:val="0075340E"/>
    <w:rsid w:val="00753610"/>
    <w:rsid w:val="00753C9B"/>
    <w:rsid w:val="00753E6E"/>
    <w:rsid w:val="007542A6"/>
    <w:rsid w:val="00754697"/>
    <w:rsid w:val="007547BE"/>
    <w:rsid w:val="007554B5"/>
    <w:rsid w:val="00755AA2"/>
    <w:rsid w:val="00756F1E"/>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4F2B"/>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25F"/>
    <w:rsid w:val="007D2B56"/>
    <w:rsid w:val="007D3E45"/>
    <w:rsid w:val="007D4017"/>
    <w:rsid w:val="007D716A"/>
    <w:rsid w:val="007D7707"/>
    <w:rsid w:val="007E0DD7"/>
    <w:rsid w:val="007E0E5F"/>
    <w:rsid w:val="007E0EA0"/>
    <w:rsid w:val="007E0EB8"/>
    <w:rsid w:val="007E15A7"/>
    <w:rsid w:val="007E1A5C"/>
    <w:rsid w:val="007E238F"/>
    <w:rsid w:val="007E2A2C"/>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C77"/>
    <w:rsid w:val="008061D6"/>
    <w:rsid w:val="008069F0"/>
    <w:rsid w:val="00807178"/>
    <w:rsid w:val="0080763E"/>
    <w:rsid w:val="00807F1E"/>
    <w:rsid w:val="00807F3B"/>
    <w:rsid w:val="008105B2"/>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BA8"/>
    <w:rsid w:val="00824F68"/>
    <w:rsid w:val="008258A1"/>
    <w:rsid w:val="00826193"/>
    <w:rsid w:val="008264EB"/>
    <w:rsid w:val="008267BC"/>
    <w:rsid w:val="00830036"/>
    <w:rsid w:val="00830B85"/>
    <w:rsid w:val="00831C52"/>
    <w:rsid w:val="00831DC3"/>
    <w:rsid w:val="00831F70"/>
    <w:rsid w:val="008326D8"/>
    <w:rsid w:val="0083296C"/>
    <w:rsid w:val="00833C27"/>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C50"/>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2F0"/>
    <w:rsid w:val="008769B4"/>
    <w:rsid w:val="00877396"/>
    <w:rsid w:val="008777E0"/>
    <w:rsid w:val="00877F78"/>
    <w:rsid w:val="0088001E"/>
    <w:rsid w:val="00880500"/>
    <w:rsid w:val="00880C5E"/>
    <w:rsid w:val="00881C05"/>
    <w:rsid w:val="00881C22"/>
    <w:rsid w:val="0088384C"/>
    <w:rsid w:val="00884204"/>
    <w:rsid w:val="00884822"/>
    <w:rsid w:val="00885784"/>
    <w:rsid w:val="00885820"/>
    <w:rsid w:val="00885B93"/>
    <w:rsid w:val="00886035"/>
    <w:rsid w:val="00886593"/>
    <w:rsid w:val="00886AA6"/>
    <w:rsid w:val="00886EFE"/>
    <w:rsid w:val="008870AF"/>
    <w:rsid w:val="00887807"/>
    <w:rsid w:val="008916DE"/>
    <w:rsid w:val="008920F8"/>
    <w:rsid w:val="0089384E"/>
    <w:rsid w:val="00895307"/>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22C"/>
    <w:rsid w:val="008B4DB1"/>
    <w:rsid w:val="008B4FDA"/>
    <w:rsid w:val="008B62C8"/>
    <w:rsid w:val="008B6AFA"/>
    <w:rsid w:val="008B73CD"/>
    <w:rsid w:val="008C0E12"/>
    <w:rsid w:val="008C1584"/>
    <w:rsid w:val="008C17DA"/>
    <w:rsid w:val="008C343E"/>
    <w:rsid w:val="008C353D"/>
    <w:rsid w:val="008C3D3F"/>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D76"/>
    <w:rsid w:val="008E5B7C"/>
    <w:rsid w:val="008E5C09"/>
    <w:rsid w:val="008E60B3"/>
    <w:rsid w:val="008E7C4D"/>
    <w:rsid w:val="008E7D2F"/>
    <w:rsid w:val="008F2365"/>
    <w:rsid w:val="008F236C"/>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E56"/>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6F3"/>
    <w:rsid w:val="00947D03"/>
    <w:rsid w:val="0095094A"/>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2FA"/>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C24"/>
    <w:rsid w:val="009B6D58"/>
    <w:rsid w:val="009B7802"/>
    <w:rsid w:val="009C1A9B"/>
    <w:rsid w:val="009C1D0F"/>
    <w:rsid w:val="009C370D"/>
    <w:rsid w:val="009C3A21"/>
    <w:rsid w:val="009C3B73"/>
    <w:rsid w:val="009C3EC5"/>
    <w:rsid w:val="009C6103"/>
    <w:rsid w:val="009C67B7"/>
    <w:rsid w:val="009C7DD3"/>
    <w:rsid w:val="009D03A4"/>
    <w:rsid w:val="009D158E"/>
    <w:rsid w:val="009D2415"/>
    <w:rsid w:val="009D2800"/>
    <w:rsid w:val="009D2F47"/>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627F"/>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1CD7"/>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1DBF"/>
    <w:rsid w:val="00A52061"/>
    <w:rsid w:val="00A524AC"/>
    <w:rsid w:val="00A530B3"/>
    <w:rsid w:val="00A53E2B"/>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524"/>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38F5"/>
    <w:rsid w:val="00A95C09"/>
    <w:rsid w:val="00A96293"/>
    <w:rsid w:val="00A96817"/>
    <w:rsid w:val="00AA0029"/>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C23"/>
    <w:rsid w:val="00AB5AF2"/>
    <w:rsid w:val="00AB5D5B"/>
    <w:rsid w:val="00AB5E50"/>
    <w:rsid w:val="00AB6289"/>
    <w:rsid w:val="00AB64C0"/>
    <w:rsid w:val="00AB77E2"/>
    <w:rsid w:val="00AB7BCA"/>
    <w:rsid w:val="00AB7D2E"/>
    <w:rsid w:val="00AC082E"/>
    <w:rsid w:val="00AC3008"/>
    <w:rsid w:val="00AC320D"/>
    <w:rsid w:val="00AC3F2F"/>
    <w:rsid w:val="00AC45C7"/>
    <w:rsid w:val="00AC4EAF"/>
    <w:rsid w:val="00AC5807"/>
    <w:rsid w:val="00AC743C"/>
    <w:rsid w:val="00AC7A2E"/>
    <w:rsid w:val="00AD0AB3"/>
    <w:rsid w:val="00AD0BEB"/>
    <w:rsid w:val="00AD1BFE"/>
    <w:rsid w:val="00AD2157"/>
    <w:rsid w:val="00AD305B"/>
    <w:rsid w:val="00AD34C9"/>
    <w:rsid w:val="00AD522C"/>
    <w:rsid w:val="00AD60D0"/>
    <w:rsid w:val="00AD63A6"/>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46"/>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BB2"/>
    <w:rsid w:val="00AF7BE8"/>
    <w:rsid w:val="00B011DF"/>
    <w:rsid w:val="00B01568"/>
    <w:rsid w:val="00B025A2"/>
    <w:rsid w:val="00B027B8"/>
    <w:rsid w:val="00B027EF"/>
    <w:rsid w:val="00B02A31"/>
    <w:rsid w:val="00B03D27"/>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487"/>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2C0"/>
    <w:rsid w:val="00B31A8B"/>
    <w:rsid w:val="00B32124"/>
    <w:rsid w:val="00B323FD"/>
    <w:rsid w:val="00B32C46"/>
    <w:rsid w:val="00B333DF"/>
    <w:rsid w:val="00B335A3"/>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80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3A2B"/>
    <w:rsid w:val="00BA5A72"/>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F3"/>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EFD"/>
    <w:rsid w:val="00BE3F61"/>
    <w:rsid w:val="00BE439E"/>
    <w:rsid w:val="00BE45B6"/>
    <w:rsid w:val="00BE54A9"/>
    <w:rsid w:val="00BE557F"/>
    <w:rsid w:val="00BE6363"/>
    <w:rsid w:val="00BE6F5D"/>
    <w:rsid w:val="00BE7276"/>
    <w:rsid w:val="00BE7FE1"/>
    <w:rsid w:val="00BF009A"/>
    <w:rsid w:val="00BF0913"/>
    <w:rsid w:val="00BF1194"/>
    <w:rsid w:val="00BF1E2F"/>
    <w:rsid w:val="00BF21F3"/>
    <w:rsid w:val="00BF2B40"/>
    <w:rsid w:val="00BF3490"/>
    <w:rsid w:val="00BF4538"/>
    <w:rsid w:val="00BF46D6"/>
    <w:rsid w:val="00BF48F1"/>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25E7"/>
    <w:rsid w:val="00C3373B"/>
    <w:rsid w:val="00C34414"/>
    <w:rsid w:val="00C346B2"/>
    <w:rsid w:val="00C3484C"/>
    <w:rsid w:val="00C35169"/>
    <w:rsid w:val="00C358EA"/>
    <w:rsid w:val="00C364E8"/>
    <w:rsid w:val="00C3797F"/>
    <w:rsid w:val="00C4095B"/>
    <w:rsid w:val="00C41159"/>
    <w:rsid w:val="00C41477"/>
    <w:rsid w:val="00C41A2D"/>
    <w:rsid w:val="00C43213"/>
    <w:rsid w:val="00C4327F"/>
    <w:rsid w:val="00C43524"/>
    <w:rsid w:val="00C435DD"/>
    <w:rsid w:val="00C4487D"/>
    <w:rsid w:val="00C448CC"/>
    <w:rsid w:val="00C45620"/>
    <w:rsid w:val="00C4599B"/>
    <w:rsid w:val="00C464BA"/>
    <w:rsid w:val="00C47611"/>
    <w:rsid w:val="00C4795F"/>
    <w:rsid w:val="00C47D72"/>
    <w:rsid w:val="00C50D71"/>
    <w:rsid w:val="00C51512"/>
    <w:rsid w:val="00C527F9"/>
    <w:rsid w:val="00C53926"/>
    <w:rsid w:val="00C53C96"/>
    <w:rsid w:val="00C53D1C"/>
    <w:rsid w:val="00C54CEE"/>
    <w:rsid w:val="00C563F6"/>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BAE"/>
    <w:rsid w:val="00C71E26"/>
    <w:rsid w:val="00C71F59"/>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0B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003"/>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A7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8F0"/>
    <w:rsid w:val="00CF3B8F"/>
    <w:rsid w:val="00D00401"/>
    <w:rsid w:val="00D0068C"/>
    <w:rsid w:val="00D008B5"/>
    <w:rsid w:val="00D00A61"/>
    <w:rsid w:val="00D00BED"/>
    <w:rsid w:val="00D01B3C"/>
    <w:rsid w:val="00D0210C"/>
    <w:rsid w:val="00D02861"/>
    <w:rsid w:val="00D03331"/>
    <w:rsid w:val="00D0351B"/>
    <w:rsid w:val="00D03E7C"/>
    <w:rsid w:val="00D043AA"/>
    <w:rsid w:val="00D048EE"/>
    <w:rsid w:val="00D04B17"/>
    <w:rsid w:val="00D055F2"/>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01A"/>
    <w:rsid w:val="00D30487"/>
    <w:rsid w:val="00D30C7A"/>
    <w:rsid w:val="00D30F7E"/>
    <w:rsid w:val="00D320A2"/>
    <w:rsid w:val="00D32414"/>
    <w:rsid w:val="00D326C7"/>
    <w:rsid w:val="00D32DD8"/>
    <w:rsid w:val="00D32F51"/>
    <w:rsid w:val="00D33205"/>
    <w:rsid w:val="00D3345B"/>
    <w:rsid w:val="00D33481"/>
    <w:rsid w:val="00D33DF2"/>
    <w:rsid w:val="00D33F62"/>
    <w:rsid w:val="00D359EB"/>
    <w:rsid w:val="00D362DB"/>
    <w:rsid w:val="00D36D97"/>
    <w:rsid w:val="00D371A7"/>
    <w:rsid w:val="00D40327"/>
    <w:rsid w:val="00D411B6"/>
    <w:rsid w:val="00D41357"/>
    <w:rsid w:val="00D41561"/>
    <w:rsid w:val="00D42D0A"/>
    <w:rsid w:val="00D433D6"/>
    <w:rsid w:val="00D4557B"/>
    <w:rsid w:val="00D45ED6"/>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BF6"/>
    <w:rsid w:val="00D562B1"/>
    <w:rsid w:val="00D5674E"/>
    <w:rsid w:val="00D56D2A"/>
    <w:rsid w:val="00D57126"/>
    <w:rsid w:val="00D571F0"/>
    <w:rsid w:val="00D57531"/>
    <w:rsid w:val="00D60E8B"/>
    <w:rsid w:val="00D612BC"/>
    <w:rsid w:val="00D61B60"/>
    <w:rsid w:val="00D61D87"/>
    <w:rsid w:val="00D627D0"/>
    <w:rsid w:val="00D62C0F"/>
    <w:rsid w:val="00D634AC"/>
    <w:rsid w:val="00D65B77"/>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87C9C"/>
    <w:rsid w:val="00D87FAD"/>
    <w:rsid w:val="00D92829"/>
    <w:rsid w:val="00D93027"/>
    <w:rsid w:val="00D962EA"/>
    <w:rsid w:val="00D9650F"/>
    <w:rsid w:val="00D970D2"/>
    <w:rsid w:val="00D974F4"/>
    <w:rsid w:val="00D976EB"/>
    <w:rsid w:val="00DA0240"/>
    <w:rsid w:val="00DA0948"/>
    <w:rsid w:val="00DA0A4E"/>
    <w:rsid w:val="00DA0D47"/>
    <w:rsid w:val="00DA0F94"/>
    <w:rsid w:val="00DA0FDD"/>
    <w:rsid w:val="00DA10C9"/>
    <w:rsid w:val="00DA1A20"/>
    <w:rsid w:val="00DA1AF1"/>
    <w:rsid w:val="00DA2289"/>
    <w:rsid w:val="00DA41B1"/>
    <w:rsid w:val="00DA687B"/>
    <w:rsid w:val="00DA6C97"/>
    <w:rsid w:val="00DA72F3"/>
    <w:rsid w:val="00DA7AC1"/>
    <w:rsid w:val="00DB01A7"/>
    <w:rsid w:val="00DB0602"/>
    <w:rsid w:val="00DB2BCC"/>
    <w:rsid w:val="00DB3E17"/>
    <w:rsid w:val="00DB41B7"/>
    <w:rsid w:val="00DB4273"/>
    <w:rsid w:val="00DB4CC7"/>
    <w:rsid w:val="00DB4EFF"/>
    <w:rsid w:val="00DB5386"/>
    <w:rsid w:val="00DB64C8"/>
    <w:rsid w:val="00DB6D02"/>
    <w:rsid w:val="00DC1B3F"/>
    <w:rsid w:val="00DC3470"/>
    <w:rsid w:val="00DC5233"/>
    <w:rsid w:val="00DC5332"/>
    <w:rsid w:val="00DC567F"/>
    <w:rsid w:val="00DC59F5"/>
    <w:rsid w:val="00DC6663"/>
    <w:rsid w:val="00DC6FEB"/>
    <w:rsid w:val="00DC769E"/>
    <w:rsid w:val="00DC7747"/>
    <w:rsid w:val="00DC7A3F"/>
    <w:rsid w:val="00DD2498"/>
    <w:rsid w:val="00DD322C"/>
    <w:rsid w:val="00DD3E3D"/>
    <w:rsid w:val="00DD4F48"/>
    <w:rsid w:val="00DD51F0"/>
    <w:rsid w:val="00DD56AA"/>
    <w:rsid w:val="00DD5CF9"/>
    <w:rsid w:val="00DD66E7"/>
    <w:rsid w:val="00DD68C0"/>
    <w:rsid w:val="00DD6BA1"/>
    <w:rsid w:val="00DD6FDA"/>
    <w:rsid w:val="00DE1323"/>
    <w:rsid w:val="00DE134D"/>
    <w:rsid w:val="00DE1C00"/>
    <w:rsid w:val="00DE2630"/>
    <w:rsid w:val="00DE26E4"/>
    <w:rsid w:val="00DE3538"/>
    <w:rsid w:val="00DE3C28"/>
    <w:rsid w:val="00DE4085"/>
    <w:rsid w:val="00DE59D2"/>
    <w:rsid w:val="00DE5B89"/>
    <w:rsid w:val="00DE65EA"/>
    <w:rsid w:val="00DE7B31"/>
    <w:rsid w:val="00DE7F8F"/>
    <w:rsid w:val="00DF11C4"/>
    <w:rsid w:val="00DF1625"/>
    <w:rsid w:val="00DF19A1"/>
    <w:rsid w:val="00DF5182"/>
    <w:rsid w:val="00DF68A6"/>
    <w:rsid w:val="00E006B1"/>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516"/>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85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4ED"/>
    <w:rsid w:val="00E50531"/>
    <w:rsid w:val="00E51117"/>
    <w:rsid w:val="00E51EEA"/>
    <w:rsid w:val="00E5348C"/>
    <w:rsid w:val="00E54297"/>
    <w:rsid w:val="00E54B2C"/>
    <w:rsid w:val="00E5510F"/>
    <w:rsid w:val="00E56508"/>
    <w:rsid w:val="00E570B8"/>
    <w:rsid w:val="00E6008B"/>
    <w:rsid w:val="00E601A1"/>
    <w:rsid w:val="00E6044F"/>
    <w:rsid w:val="00E60526"/>
    <w:rsid w:val="00E61E2C"/>
    <w:rsid w:val="00E6367A"/>
    <w:rsid w:val="00E63C8D"/>
    <w:rsid w:val="00E64337"/>
    <w:rsid w:val="00E64878"/>
    <w:rsid w:val="00E656BF"/>
    <w:rsid w:val="00E65F37"/>
    <w:rsid w:val="00E66866"/>
    <w:rsid w:val="00E674AE"/>
    <w:rsid w:val="00E67BA7"/>
    <w:rsid w:val="00E700E1"/>
    <w:rsid w:val="00E71CEE"/>
    <w:rsid w:val="00E734AF"/>
    <w:rsid w:val="00E73B1B"/>
    <w:rsid w:val="00E74033"/>
    <w:rsid w:val="00E74264"/>
    <w:rsid w:val="00E749B7"/>
    <w:rsid w:val="00E74BF6"/>
    <w:rsid w:val="00E7522C"/>
    <w:rsid w:val="00E7544B"/>
    <w:rsid w:val="00E765B7"/>
    <w:rsid w:val="00E76F31"/>
    <w:rsid w:val="00E77EEE"/>
    <w:rsid w:val="00E8042C"/>
    <w:rsid w:val="00E805B6"/>
    <w:rsid w:val="00E81D32"/>
    <w:rsid w:val="00E837F2"/>
    <w:rsid w:val="00E83BAF"/>
    <w:rsid w:val="00E84171"/>
    <w:rsid w:val="00E84367"/>
    <w:rsid w:val="00E85A49"/>
    <w:rsid w:val="00E90E72"/>
    <w:rsid w:val="00E90FD0"/>
    <w:rsid w:val="00E92272"/>
    <w:rsid w:val="00E92948"/>
    <w:rsid w:val="00E92B8E"/>
    <w:rsid w:val="00E92BAA"/>
    <w:rsid w:val="00E934E2"/>
    <w:rsid w:val="00E93CA2"/>
    <w:rsid w:val="00E9479B"/>
    <w:rsid w:val="00E94D7F"/>
    <w:rsid w:val="00E95E47"/>
    <w:rsid w:val="00E968EF"/>
    <w:rsid w:val="00E969ED"/>
    <w:rsid w:val="00E96E51"/>
    <w:rsid w:val="00E9746B"/>
    <w:rsid w:val="00E97AB0"/>
    <w:rsid w:val="00EA059F"/>
    <w:rsid w:val="00EA06E9"/>
    <w:rsid w:val="00EA1445"/>
    <w:rsid w:val="00EA150B"/>
    <w:rsid w:val="00EA15D4"/>
    <w:rsid w:val="00EA1765"/>
    <w:rsid w:val="00EA3E33"/>
    <w:rsid w:val="00EA3FD0"/>
    <w:rsid w:val="00EA40DF"/>
    <w:rsid w:val="00EA4B24"/>
    <w:rsid w:val="00EA58C8"/>
    <w:rsid w:val="00EA625E"/>
    <w:rsid w:val="00EA68B2"/>
    <w:rsid w:val="00EA7474"/>
    <w:rsid w:val="00EA7727"/>
    <w:rsid w:val="00EA7FA5"/>
    <w:rsid w:val="00EB03C3"/>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0E71"/>
    <w:rsid w:val="00EC20BC"/>
    <w:rsid w:val="00EC22F7"/>
    <w:rsid w:val="00EC2345"/>
    <w:rsid w:val="00EC2CDE"/>
    <w:rsid w:val="00EC49B0"/>
    <w:rsid w:val="00EC536F"/>
    <w:rsid w:val="00EC5776"/>
    <w:rsid w:val="00EC7188"/>
    <w:rsid w:val="00EC759E"/>
    <w:rsid w:val="00EC7897"/>
    <w:rsid w:val="00ED01B4"/>
    <w:rsid w:val="00ED0338"/>
    <w:rsid w:val="00ED0BF3"/>
    <w:rsid w:val="00ED0DE3"/>
    <w:rsid w:val="00ED1142"/>
    <w:rsid w:val="00ED1170"/>
    <w:rsid w:val="00ED1431"/>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A7D"/>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33"/>
    <w:rsid w:val="00F263B3"/>
    <w:rsid w:val="00F2770D"/>
    <w:rsid w:val="00F27778"/>
    <w:rsid w:val="00F27EF9"/>
    <w:rsid w:val="00F31192"/>
    <w:rsid w:val="00F339E3"/>
    <w:rsid w:val="00F35120"/>
    <w:rsid w:val="00F36E1F"/>
    <w:rsid w:val="00F377C0"/>
    <w:rsid w:val="00F37F2C"/>
    <w:rsid w:val="00F400E7"/>
    <w:rsid w:val="00F403A5"/>
    <w:rsid w:val="00F406AC"/>
    <w:rsid w:val="00F40755"/>
    <w:rsid w:val="00F40D4D"/>
    <w:rsid w:val="00F4140F"/>
    <w:rsid w:val="00F423F4"/>
    <w:rsid w:val="00F4395E"/>
    <w:rsid w:val="00F449C0"/>
    <w:rsid w:val="00F4506C"/>
    <w:rsid w:val="00F45B4D"/>
    <w:rsid w:val="00F45B8B"/>
    <w:rsid w:val="00F509C0"/>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761"/>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5F55"/>
    <w:rsid w:val="00F7609B"/>
    <w:rsid w:val="00F8049A"/>
    <w:rsid w:val="00F825AC"/>
    <w:rsid w:val="00F82623"/>
    <w:rsid w:val="00F82F17"/>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1AE"/>
    <w:rsid w:val="00FA751D"/>
    <w:rsid w:val="00FA7A86"/>
    <w:rsid w:val="00FA7EAA"/>
    <w:rsid w:val="00FB068C"/>
    <w:rsid w:val="00FB12F4"/>
    <w:rsid w:val="00FB1530"/>
    <w:rsid w:val="00FB1C56"/>
    <w:rsid w:val="00FB1CB4"/>
    <w:rsid w:val="00FB2C0D"/>
    <w:rsid w:val="00FB35D5"/>
    <w:rsid w:val="00FB3AFB"/>
    <w:rsid w:val="00FB3CC9"/>
    <w:rsid w:val="00FB4ACF"/>
    <w:rsid w:val="00FB5B2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0B"/>
    <w:rsid w:val="00FE6887"/>
    <w:rsid w:val="00FE6C2A"/>
    <w:rsid w:val="00FE7671"/>
    <w:rsid w:val="00FE76B9"/>
    <w:rsid w:val="00FE7898"/>
    <w:rsid w:val="00FF0766"/>
    <w:rsid w:val="00FF0775"/>
    <w:rsid w:val="00FF0FE2"/>
    <w:rsid w:val="00FF12C6"/>
    <w:rsid w:val="00FF1424"/>
    <w:rsid w:val="00FF1D27"/>
    <w:rsid w:val="00FF207E"/>
    <w:rsid w:val="00FF28EE"/>
    <w:rsid w:val="00FF2E56"/>
    <w:rsid w:val="00FF3050"/>
    <w:rsid w:val="00FF331F"/>
    <w:rsid w:val="00FF3D6A"/>
    <w:rsid w:val="00FF3E3D"/>
    <w:rsid w:val="00FF3F8F"/>
    <w:rsid w:val="00FF6156"/>
    <w:rsid w:val="00FF6934"/>
    <w:rsid w:val="00FF69B7"/>
    <w:rsid w:val="00FF69BF"/>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Elenco Normale"/>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Elenco Normale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427736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2867325">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77539821">
      <w:bodyDiv w:val="1"/>
      <w:marLeft w:val="0"/>
      <w:marRight w:val="0"/>
      <w:marTop w:val="0"/>
      <w:marBottom w:val="0"/>
      <w:divBdr>
        <w:top w:val="none" w:sz="0" w:space="0" w:color="auto"/>
        <w:left w:val="none" w:sz="0" w:space="0" w:color="auto"/>
        <w:bottom w:val="none" w:sz="0" w:space="0" w:color="auto"/>
        <w:right w:val="none" w:sz="0" w:space="0" w:color="auto"/>
      </w:divBdr>
    </w:div>
    <w:div w:id="1043365035">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1675584">
      <w:bodyDiv w:val="1"/>
      <w:marLeft w:val="0"/>
      <w:marRight w:val="0"/>
      <w:marTop w:val="0"/>
      <w:marBottom w:val="0"/>
      <w:divBdr>
        <w:top w:val="none" w:sz="0" w:space="0" w:color="auto"/>
        <w:left w:val="none" w:sz="0" w:space="0" w:color="auto"/>
        <w:bottom w:val="none" w:sz="0" w:space="0" w:color="auto"/>
        <w:right w:val="none" w:sz="0" w:space="0" w:color="auto"/>
      </w:divBdr>
    </w:div>
    <w:div w:id="129671695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49057">
      <w:bodyDiv w:val="1"/>
      <w:marLeft w:val="0"/>
      <w:marRight w:val="0"/>
      <w:marTop w:val="0"/>
      <w:marBottom w:val="0"/>
      <w:divBdr>
        <w:top w:val="none" w:sz="0" w:space="0" w:color="auto"/>
        <w:left w:val="none" w:sz="0" w:space="0" w:color="auto"/>
        <w:bottom w:val="none" w:sz="0" w:space="0" w:color="auto"/>
        <w:right w:val="none" w:sz="0" w:space="0" w:color="auto"/>
      </w:divBdr>
    </w:div>
    <w:div w:id="131282530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9132102">
      <w:bodyDiv w:val="1"/>
      <w:marLeft w:val="0"/>
      <w:marRight w:val="0"/>
      <w:marTop w:val="0"/>
      <w:marBottom w:val="0"/>
      <w:divBdr>
        <w:top w:val="none" w:sz="0" w:space="0" w:color="auto"/>
        <w:left w:val="none" w:sz="0" w:space="0" w:color="auto"/>
        <w:bottom w:val="none" w:sz="0" w:space="0" w:color="auto"/>
        <w:right w:val="none" w:sz="0" w:space="0" w:color="auto"/>
      </w:divBdr>
    </w:div>
    <w:div w:id="142962254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1678307">
      <w:bodyDiv w:val="1"/>
      <w:marLeft w:val="0"/>
      <w:marRight w:val="0"/>
      <w:marTop w:val="0"/>
      <w:marBottom w:val="0"/>
      <w:divBdr>
        <w:top w:val="none" w:sz="0" w:space="0" w:color="auto"/>
        <w:left w:val="none" w:sz="0" w:space="0" w:color="auto"/>
        <w:bottom w:val="none" w:sz="0" w:space="0" w:color="auto"/>
        <w:right w:val="none" w:sz="0" w:space="0" w:color="auto"/>
      </w:divBdr>
    </w:div>
    <w:div w:id="164377565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87835721">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732349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81462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E40B8-8098-41A7-AEBE-F2E7AF86E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70</Pages>
  <Words>23545</Words>
  <Characters>134212</Characters>
  <Application>Microsoft Office Word</Application>
  <DocSecurity>0</DocSecurity>
  <Lines>1118</Lines>
  <Paragraphs>314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157443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cp:lastModifiedBy>
  <cp:revision>7</cp:revision>
  <cp:lastPrinted>2024-11-12T05:43:00Z</cp:lastPrinted>
  <dcterms:created xsi:type="dcterms:W3CDTF">2025-04-11T04:39:00Z</dcterms:created>
  <dcterms:modified xsi:type="dcterms:W3CDTF">2025-04-23T10:56:00Z</dcterms:modified>
</cp:coreProperties>
</file>